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6"/>
        <w:tblW w:w="16014"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64"/>
        <w:gridCol w:w="7650"/>
      </w:tblGrid>
      <w:tr w:rsidR="007003ED" w:rsidRPr="00202638" w14:paraId="2BA51FA2" w14:textId="77777777" w:rsidTr="00C10BE1">
        <w:trPr>
          <w:trHeight w:val="10626"/>
        </w:trPr>
        <w:tc>
          <w:tcPr>
            <w:tcW w:w="8364" w:type="dxa"/>
          </w:tcPr>
          <w:p w14:paraId="7DAE25DE" w14:textId="590185EF" w:rsidR="00590A7F" w:rsidRPr="008D412B" w:rsidRDefault="00590A7F" w:rsidP="00891595">
            <w:pPr>
              <w:pStyle w:val="11"/>
              <w:spacing w:before="0" w:after="0"/>
              <w:jc w:val="center"/>
              <w:outlineLvl w:val="0"/>
              <w:rPr>
                <w:rFonts w:ascii="Times New Roman" w:hAnsi="Times New Roman" w:cs="Times New Roman"/>
                <w:color w:val="000000" w:themeColor="text1"/>
                <w:sz w:val="20"/>
                <w:szCs w:val="20"/>
              </w:rPr>
            </w:pPr>
            <w:r w:rsidRPr="000F0CA9">
              <w:rPr>
                <w:rFonts w:ascii="Times New Roman" w:hAnsi="Times New Roman" w:cs="Times New Roman"/>
                <w:noProof/>
                <w:sz w:val="20"/>
                <w:szCs w:val="20"/>
              </w:rPr>
              <w:drawing>
                <wp:anchor distT="0" distB="0" distL="114300" distR="114300" simplePos="0" relativeHeight="251714560" behindDoc="1" locked="0" layoutInCell="1" allowOverlap="1" wp14:anchorId="0B6A37E0" wp14:editId="49E49158">
                  <wp:simplePos x="0" y="0"/>
                  <wp:positionH relativeFrom="column">
                    <wp:posOffset>4880665</wp:posOffset>
                  </wp:positionH>
                  <wp:positionV relativeFrom="paragraph">
                    <wp:posOffset>-168634</wp:posOffset>
                  </wp:positionV>
                  <wp:extent cx="723900" cy="723900"/>
                  <wp:effectExtent l="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s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p>
          <w:p w14:paraId="3B3AB357" w14:textId="77777777" w:rsidR="00590A7F" w:rsidRPr="008D412B" w:rsidRDefault="00590A7F" w:rsidP="00891595">
            <w:pPr>
              <w:pStyle w:val="11"/>
              <w:spacing w:before="0" w:after="0"/>
              <w:jc w:val="center"/>
              <w:outlineLvl w:val="0"/>
              <w:rPr>
                <w:rFonts w:ascii="Times New Roman" w:hAnsi="Times New Roman" w:cs="Times New Roman"/>
                <w:color w:val="000000" w:themeColor="text1"/>
                <w:sz w:val="20"/>
                <w:szCs w:val="20"/>
              </w:rPr>
            </w:pPr>
          </w:p>
          <w:p w14:paraId="07470F89" w14:textId="51B05F13" w:rsidR="00891595" w:rsidRPr="008D412B" w:rsidRDefault="00891595" w:rsidP="00891595">
            <w:pPr>
              <w:pStyle w:val="11"/>
              <w:spacing w:before="0" w:after="0"/>
              <w:jc w:val="center"/>
              <w:outlineLvl w:val="0"/>
              <w:rPr>
                <w:rFonts w:ascii="Times New Roman" w:hAnsi="Times New Roman" w:cs="Times New Roman"/>
                <w:color w:val="000000" w:themeColor="text1"/>
                <w:sz w:val="20"/>
                <w:szCs w:val="20"/>
                <w:lang w:val="uz-Cyrl-UZ"/>
              </w:rPr>
            </w:pPr>
            <w:r w:rsidRPr="008D412B">
              <w:rPr>
                <w:rFonts w:ascii="Times New Roman" w:hAnsi="Times New Roman" w:cs="Times New Roman"/>
                <w:color w:val="000000" w:themeColor="text1"/>
                <w:sz w:val="20"/>
                <w:szCs w:val="20"/>
              </w:rPr>
              <w:t>КРЕДИТНЫЙ ДОГОВОР</w:t>
            </w:r>
            <w:r w:rsidR="004A1817" w:rsidRPr="008D412B">
              <w:rPr>
                <w:rFonts w:ascii="Times New Roman" w:hAnsi="Times New Roman" w:cs="Times New Roman"/>
                <w:color w:val="000000" w:themeColor="text1"/>
                <w:sz w:val="20"/>
                <w:szCs w:val="20"/>
              </w:rPr>
              <w:t xml:space="preserve"> </w:t>
            </w:r>
            <w:r w:rsidR="004A1817" w:rsidRPr="008D412B">
              <w:rPr>
                <w:rFonts w:ascii="Times New Roman" w:hAnsi="Times New Roman" w:cs="Times New Roman"/>
                <w:color w:val="000000" w:themeColor="text1"/>
                <w:sz w:val="20"/>
                <w:szCs w:val="20"/>
                <w:lang w:val="uz-Cyrl-UZ"/>
              </w:rPr>
              <w:t xml:space="preserve">ПО </w:t>
            </w:r>
            <w:r w:rsidR="007C5E50">
              <w:rPr>
                <w:rFonts w:ascii="Times New Roman" w:hAnsi="Times New Roman" w:cs="Times New Roman"/>
                <w:color w:val="000000" w:themeColor="text1"/>
                <w:sz w:val="20"/>
                <w:szCs w:val="20"/>
                <w:lang w:val="uz-Cyrl-UZ"/>
              </w:rPr>
              <w:t xml:space="preserve">ПРОДУКТУ </w:t>
            </w:r>
            <w:r w:rsidR="007C5E50">
              <w:rPr>
                <w:rFonts w:ascii="Times New Roman" w:hAnsi="Times New Roman" w:cs="Times New Roman"/>
                <w:color w:val="000000" w:themeColor="text1"/>
                <w:sz w:val="20"/>
                <w:szCs w:val="20"/>
              </w:rPr>
              <w:t>«</w:t>
            </w:r>
            <w:r w:rsidR="007C5E50" w:rsidRPr="006A50BF">
              <w:rPr>
                <w:rFonts w:ascii="Times New Roman" w:hAnsi="Times New Roman"/>
                <w:b w:val="0"/>
                <w:bCs w:val="0"/>
              </w:rPr>
              <w:t>INVEST</w:t>
            </w:r>
            <w:r w:rsidR="007C5E50">
              <w:rPr>
                <w:rFonts w:ascii="Times New Roman" w:hAnsi="Times New Roman" w:cs="Times New Roman"/>
                <w:color w:val="000000" w:themeColor="text1"/>
                <w:sz w:val="20"/>
                <w:szCs w:val="20"/>
              </w:rPr>
              <w:t xml:space="preserve">» </w:t>
            </w:r>
            <w:r w:rsidRPr="008D412B">
              <w:rPr>
                <w:rFonts w:ascii="Times New Roman" w:hAnsi="Times New Roman" w:cs="Times New Roman"/>
                <w:color w:val="000000" w:themeColor="text1"/>
                <w:sz w:val="20"/>
                <w:szCs w:val="20"/>
                <w:lang w:val="uz-Cyrl-UZ"/>
              </w:rPr>
              <w:t xml:space="preserve">  </w:t>
            </w:r>
          </w:p>
          <w:p w14:paraId="45241D66" w14:textId="77777777" w:rsidR="00891595" w:rsidRPr="008D412B" w:rsidRDefault="00891595" w:rsidP="00891595">
            <w:pPr>
              <w:spacing w:before="240"/>
              <w:rPr>
                <w:rFonts w:ascii="Times New Roman" w:hAnsi="Times New Roman"/>
                <w:b/>
                <w:color w:val="000000" w:themeColor="text1"/>
              </w:rPr>
            </w:pPr>
            <w:r w:rsidRPr="008D412B">
              <w:rPr>
                <w:rFonts w:ascii="Times New Roman" w:hAnsi="Times New Roman"/>
                <w:b/>
                <w:color w:val="000000" w:themeColor="text1"/>
              </w:rPr>
              <w:t>г.____________                                                                                             «___» _______ 20____г.</w:t>
            </w:r>
          </w:p>
          <w:p w14:paraId="3C25C84A" w14:textId="77777777" w:rsidR="00590A7F" w:rsidRPr="008D412B" w:rsidRDefault="00590A7F" w:rsidP="00891595">
            <w:pPr>
              <w:spacing w:before="240"/>
              <w:ind w:firstLine="744"/>
              <w:jc w:val="both"/>
              <w:rPr>
                <w:rFonts w:ascii="Times New Roman" w:hAnsi="Times New Roman"/>
                <w:color w:val="000000" w:themeColor="text1"/>
              </w:rPr>
            </w:pPr>
          </w:p>
          <w:p w14:paraId="1588BC61" w14:textId="108186D1" w:rsidR="00891595" w:rsidRPr="008D412B" w:rsidRDefault="00891595" w:rsidP="00891595">
            <w:pPr>
              <w:spacing w:before="240"/>
              <w:ind w:firstLine="744"/>
              <w:jc w:val="both"/>
              <w:rPr>
                <w:rFonts w:ascii="Times New Roman" w:hAnsi="Times New Roman"/>
                <w:color w:val="000000" w:themeColor="text1"/>
              </w:rPr>
            </w:pPr>
            <w:r w:rsidRPr="008D412B">
              <w:rPr>
                <w:rFonts w:ascii="Times New Roman" w:hAnsi="Times New Roman"/>
                <w:color w:val="000000" w:themeColor="text1"/>
              </w:rPr>
              <w:t xml:space="preserve">АКБ «Узпромстройбанк» (далее именуемый </w:t>
            </w:r>
            <w:r w:rsidRPr="008D412B">
              <w:rPr>
                <w:rFonts w:ascii="Times New Roman" w:hAnsi="Times New Roman"/>
                <w:b/>
                <w:bCs/>
                <w:color w:val="000000" w:themeColor="text1"/>
              </w:rPr>
              <w:t>«Банк»</w:t>
            </w:r>
            <w:r w:rsidRPr="008D412B">
              <w:rPr>
                <w:rFonts w:ascii="Times New Roman" w:hAnsi="Times New Roman"/>
                <w:color w:val="000000" w:themeColor="text1"/>
              </w:rPr>
              <w:t>) в лице</w:t>
            </w:r>
            <w:r w:rsidRPr="008D412B">
              <w:rPr>
                <w:rFonts w:ascii="Times New Roman" w:hAnsi="Times New Roman"/>
                <w:color w:val="000000" w:themeColor="text1"/>
                <w:lang w:val="uz-Cyrl-UZ"/>
              </w:rPr>
              <w:t xml:space="preserve"> управляю</w:t>
            </w:r>
            <w:r w:rsidRPr="008D412B">
              <w:rPr>
                <w:rFonts w:ascii="Times New Roman" w:hAnsi="Times New Roman"/>
                <w:color w:val="000000" w:themeColor="text1"/>
              </w:rPr>
              <w:t xml:space="preserve">щего/начальника______________________________________ОБУ/ЦБУ Банка, действующего на основании доверенности №_______ от __________ г. с одной стороны, ____________________________________ (далее именуемый </w:t>
            </w:r>
            <w:r w:rsidRPr="008D412B">
              <w:rPr>
                <w:rFonts w:ascii="Times New Roman" w:hAnsi="Times New Roman"/>
                <w:b/>
                <w:bCs/>
                <w:color w:val="000000" w:themeColor="text1"/>
              </w:rPr>
              <w:t>«Заёмщик»</w:t>
            </w:r>
            <w:r w:rsidRPr="008D412B">
              <w:rPr>
                <w:rFonts w:ascii="Times New Roman" w:hAnsi="Times New Roman"/>
                <w:color w:val="000000" w:themeColor="text1"/>
              </w:rPr>
              <w:t>) в лице ____________________________,</w:t>
            </w:r>
            <w:r w:rsidRPr="008D412B">
              <w:rPr>
                <w:rFonts w:ascii="Times New Roman" w:hAnsi="Times New Roman"/>
                <w:b/>
                <w:bCs/>
                <w:color w:val="000000" w:themeColor="text1"/>
              </w:rPr>
              <w:t xml:space="preserve"> </w:t>
            </w:r>
            <w:r w:rsidRPr="008D412B">
              <w:rPr>
                <w:rFonts w:ascii="Times New Roman" w:hAnsi="Times New Roman"/>
                <w:color w:val="000000" w:themeColor="text1"/>
              </w:rPr>
              <w:t>действующего на основании Устава,</w:t>
            </w:r>
            <w:r w:rsidRPr="008D412B">
              <w:rPr>
                <w:rFonts w:ascii="Times New Roman" w:hAnsi="Times New Roman"/>
                <w:snapToGrid w:val="0"/>
                <w:color w:val="000000" w:themeColor="text1"/>
              </w:rPr>
              <w:t xml:space="preserve"> с другой стороны,</w:t>
            </w:r>
            <w:r w:rsidRPr="008D412B">
              <w:rPr>
                <w:rFonts w:ascii="Times New Roman" w:hAnsi="Times New Roman"/>
                <w:color w:val="000000" w:themeColor="text1"/>
              </w:rPr>
              <w:t xml:space="preserve"> </w:t>
            </w:r>
            <w:r w:rsidRPr="008D412B">
              <w:rPr>
                <w:rFonts w:ascii="Times New Roman" w:hAnsi="Times New Roman"/>
                <w:bCs/>
                <w:color w:val="000000" w:themeColor="text1"/>
              </w:rPr>
              <w:t>а</w:t>
            </w:r>
            <w:r w:rsidRPr="008D412B">
              <w:rPr>
                <w:rFonts w:ascii="Times New Roman" w:hAnsi="Times New Roman"/>
                <w:color w:val="000000" w:themeColor="text1"/>
              </w:rPr>
              <w:t xml:space="preserve"> вместе именуемые</w:t>
            </w:r>
            <w:r w:rsidRPr="008D412B">
              <w:rPr>
                <w:rFonts w:ascii="Times New Roman" w:hAnsi="Times New Roman"/>
                <w:b/>
                <w:color w:val="000000" w:themeColor="text1"/>
              </w:rPr>
              <w:t xml:space="preserve"> </w:t>
            </w:r>
            <w:r w:rsidRPr="008D412B">
              <w:rPr>
                <w:rFonts w:ascii="Times New Roman" w:hAnsi="Times New Roman"/>
                <w:b/>
                <w:bCs/>
                <w:color w:val="000000" w:themeColor="text1"/>
              </w:rPr>
              <w:t>«</w:t>
            </w:r>
            <w:r w:rsidRPr="008D412B">
              <w:rPr>
                <w:rFonts w:ascii="Times New Roman" w:hAnsi="Times New Roman"/>
                <w:b/>
                <w:color w:val="000000" w:themeColor="text1"/>
              </w:rPr>
              <w:t>Стороны</w:t>
            </w:r>
            <w:r w:rsidRPr="008D412B">
              <w:rPr>
                <w:rFonts w:ascii="Times New Roman" w:hAnsi="Times New Roman"/>
                <w:b/>
                <w:bCs/>
                <w:color w:val="000000" w:themeColor="text1"/>
              </w:rPr>
              <w:t>»</w:t>
            </w:r>
            <w:r w:rsidRPr="008D412B">
              <w:rPr>
                <w:rFonts w:ascii="Times New Roman" w:hAnsi="Times New Roman"/>
                <w:b/>
                <w:color w:val="000000" w:themeColor="text1"/>
              </w:rPr>
              <w:t>,</w:t>
            </w:r>
            <w:r w:rsidRPr="008D412B">
              <w:rPr>
                <w:rFonts w:ascii="Times New Roman" w:hAnsi="Times New Roman"/>
                <w:color w:val="000000" w:themeColor="text1"/>
              </w:rPr>
              <w:t xml:space="preserve"> заключили настоящий Кредитный договор о нижеследующем:</w:t>
            </w:r>
          </w:p>
          <w:p w14:paraId="39AFA56A" w14:textId="77777777" w:rsidR="00891595" w:rsidRPr="008D412B" w:rsidRDefault="00891595" w:rsidP="00891595">
            <w:pPr>
              <w:rPr>
                <w:rFonts w:ascii="Times New Roman" w:hAnsi="Times New Roman"/>
                <w:color w:val="000000" w:themeColor="text1"/>
              </w:rPr>
            </w:pPr>
          </w:p>
          <w:p w14:paraId="2269949F" w14:textId="77777777" w:rsidR="00891595" w:rsidRPr="008D412B" w:rsidRDefault="00891595" w:rsidP="00891595">
            <w:pPr>
              <w:rPr>
                <w:rFonts w:ascii="Times New Roman" w:hAnsi="Times New Roman"/>
                <w:b/>
                <w:bCs/>
                <w:color w:val="000000" w:themeColor="text1"/>
              </w:rPr>
            </w:pPr>
            <w:r w:rsidRPr="008D412B">
              <w:rPr>
                <w:rFonts w:ascii="Times New Roman" w:hAnsi="Times New Roman"/>
                <w:b/>
                <w:bCs/>
                <w:color w:val="000000" w:themeColor="text1"/>
              </w:rPr>
              <w:t>ПРЕАМБУЛА</w:t>
            </w:r>
          </w:p>
          <w:p w14:paraId="47776BAE" w14:textId="77777777" w:rsidR="00891595" w:rsidRPr="008D412B" w:rsidRDefault="00891595" w:rsidP="00891595">
            <w:pPr>
              <w:pStyle w:val="HTML"/>
              <w:jc w:val="both"/>
              <w:rPr>
                <w:rFonts w:ascii="Times New Roman" w:hAnsi="Times New Roman" w:cs="Times New Roman"/>
                <w:color w:val="000000" w:themeColor="text1"/>
              </w:rPr>
            </w:pPr>
            <w:r w:rsidRPr="008D412B">
              <w:rPr>
                <w:rFonts w:ascii="Times New Roman" w:hAnsi="Times New Roman" w:cs="Times New Roman"/>
                <w:bCs/>
                <w:i/>
                <w:iCs/>
                <w:color w:val="000000" w:themeColor="text1"/>
              </w:rPr>
              <w:t>Примечание:</w:t>
            </w:r>
            <w:r w:rsidRPr="008D412B">
              <w:rPr>
                <w:rFonts w:ascii="Times New Roman" w:hAnsi="Times New Roman" w:cs="Times New Roman"/>
                <w:bCs/>
                <w:color w:val="000000" w:themeColor="text1"/>
              </w:rPr>
              <w:t xml:space="preserve"> </w:t>
            </w:r>
            <w:r w:rsidRPr="008D412B">
              <w:rPr>
                <w:rFonts w:ascii="Times New Roman" w:hAnsi="Times New Roman" w:cs="Times New Roman"/>
                <w:bCs/>
                <w:i/>
                <w:iCs/>
                <w:color w:val="000000" w:themeColor="text1"/>
              </w:rPr>
              <w:t>Данный</w:t>
            </w:r>
            <w:r w:rsidRPr="008D412B">
              <w:rPr>
                <w:rFonts w:ascii="Times New Roman" w:hAnsi="Times New Roman" w:cs="Times New Roman"/>
                <w:i/>
                <w:iCs/>
                <w:color w:val="000000" w:themeColor="text1"/>
              </w:rPr>
              <w:t xml:space="preserve"> абзац дополнить информацией о правовой основе проекта, на который выделяется кредит и основной договор (контракт).</w:t>
            </w:r>
          </w:p>
          <w:p w14:paraId="4B6ADCD5" w14:textId="77777777" w:rsidR="00891595" w:rsidRPr="008D412B" w:rsidRDefault="00891595" w:rsidP="00891595">
            <w:pPr>
              <w:ind w:firstLine="709"/>
              <w:jc w:val="both"/>
              <w:rPr>
                <w:rFonts w:ascii="Times New Roman" w:hAnsi="Times New Roman"/>
                <w:color w:val="000000" w:themeColor="text1"/>
              </w:rPr>
            </w:pPr>
            <w:r w:rsidRPr="008D412B">
              <w:rPr>
                <w:rFonts w:ascii="Times New Roman" w:hAnsi="Times New Roman"/>
                <w:b/>
                <w:bCs/>
                <w:color w:val="000000" w:themeColor="text1"/>
              </w:rPr>
              <w:t xml:space="preserve">ПОСКОЛЬКУ, </w:t>
            </w:r>
            <w:r w:rsidRPr="008D412B">
              <w:rPr>
                <w:rFonts w:ascii="Times New Roman" w:hAnsi="Times New Roman"/>
                <w:color w:val="000000" w:themeColor="text1"/>
              </w:rPr>
              <w:t>Заёмщик запросил содействия Банка в финансировании Проекта и предоставляет в качестве обеспечения по Кредиту __________________________________________, а также обязуется осуществлять платежи по Кредиту, процентам, комиссиям или другим платежам в надлежащую дату согласно приложению №2 к настоящему Кредитному договору;</w:t>
            </w:r>
          </w:p>
          <w:p w14:paraId="5DA6C36D" w14:textId="763806BD" w:rsidR="00891595" w:rsidRPr="008D412B" w:rsidRDefault="00891595" w:rsidP="00891595">
            <w:pPr>
              <w:shd w:val="clear" w:color="auto" w:fill="FFFFFF"/>
              <w:ind w:right="40" w:firstLine="709"/>
              <w:jc w:val="both"/>
              <w:rPr>
                <w:rFonts w:ascii="Times New Roman" w:hAnsi="Times New Roman"/>
                <w:color w:val="000000" w:themeColor="text1"/>
              </w:rPr>
            </w:pPr>
            <w:r w:rsidRPr="008D412B">
              <w:rPr>
                <w:rFonts w:ascii="Times New Roman" w:hAnsi="Times New Roman"/>
                <w:b/>
                <w:bCs/>
                <w:color w:val="000000" w:themeColor="text1"/>
              </w:rPr>
              <w:t xml:space="preserve">ПОСКОЛЬКУ, </w:t>
            </w:r>
            <w:r w:rsidRPr="008D412B">
              <w:rPr>
                <w:rFonts w:ascii="Times New Roman" w:hAnsi="Times New Roman"/>
                <w:color w:val="000000" w:themeColor="text1"/>
              </w:rPr>
              <w:t>Заемщик заключил импортный контракт «под ключ» ____________________ от «____» _____________ 20___ года с компанией _________________________________________ на __________________________ на сумму ___________________</w:t>
            </w:r>
            <w:r w:rsidR="00BA40EB">
              <w:rPr>
                <w:rFonts w:ascii="Times New Roman" w:hAnsi="Times New Roman"/>
                <w:color w:val="000000" w:themeColor="text1"/>
                <w:lang w:val="uz-Cyrl-UZ"/>
              </w:rPr>
              <w:t xml:space="preserve"> </w:t>
            </w:r>
            <w:r w:rsidR="00E53B8B">
              <w:rPr>
                <w:rFonts w:ascii="Times New Roman" w:hAnsi="Times New Roman"/>
                <w:color w:val="000000" w:themeColor="text1"/>
                <w:lang w:val="uz-Cyrl-UZ"/>
              </w:rPr>
              <w:t xml:space="preserve"> </w:t>
            </w:r>
            <w:r w:rsidR="00E53B8B" w:rsidRPr="008D412B">
              <w:rPr>
                <w:rFonts w:ascii="Times New Roman" w:hAnsi="Times New Roman"/>
                <w:color w:val="000000" w:themeColor="text1"/>
              </w:rPr>
              <w:t>долларов США</w:t>
            </w:r>
            <w:r w:rsidR="00E53B8B">
              <w:rPr>
                <w:rFonts w:ascii="Times New Roman" w:hAnsi="Times New Roman"/>
                <w:color w:val="000000" w:themeColor="text1"/>
                <w:lang w:val="uz-Cyrl-UZ"/>
              </w:rPr>
              <w:t xml:space="preserve"> </w:t>
            </w:r>
            <w:r w:rsidR="00E53B8B" w:rsidRPr="006D373E">
              <w:rPr>
                <w:rFonts w:ascii="Times New Roman" w:hAnsi="Times New Roman"/>
                <w:color w:val="000000" w:themeColor="text1"/>
                <w:highlight w:val="green"/>
                <w:lang w:val="uz-Cyrl-UZ"/>
              </w:rPr>
              <w:t>(ЕВРО, РУБЛЬ и др.)</w:t>
            </w:r>
            <w:r w:rsidR="00E53B8B" w:rsidRPr="008D412B">
              <w:rPr>
                <w:rFonts w:ascii="Times New Roman" w:hAnsi="Times New Roman"/>
                <w:color w:val="000000" w:themeColor="text1"/>
                <w:highlight w:val="green"/>
              </w:rPr>
              <w:t>;</w:t>
            </w:r>
            <w:r w:rsidR="00BA40EB">
              <w:rPr>
                <w:rFonts w:ascii="Times New Roman" w:hAnsi="Times New Roman"/>
                <w:color w:val="000000" w:themeColor="text1"/>
                <w:lang w:val="uz-Cyrl-UZ"/>
              </w:rPr>
              <w:t xml:space="preserve"> </w:t>
            </w:r>
            <w:r w:rsidRPr="008D412B">
              <w:rPr>
                <w:rFonts w:ascii="Times New Roman" w:hAnsi="Times New Roman"/>
                <w:color w:val="000000" w:themeColor="text1"/>
                <w:highlight w:val="green"/>
              </w:rPr>
              <w:t>;</w:t>
            </w:r>
          </w:p>
          <w:p w14:paraId="61A40396" w14:textId="77777777" w:rsidR="00891595" w:rsidRPr="008D412B" w:rsidRDefault="00891595" w:rsidP="00891595">
            <w:pPr>
              <w:shd w:val="clear" w:color="auto" w:fill="FFFFFF"/>
              <w:ind w:right="40" w:firstLine="709"/>
              <w:jc w:val="both"/>
              <w:rPr>
                <w:rFonts w:ascii="Times New Roman" w:hAnsi="Times New Roman"/>
                <w:color w:val="000000" w:themeColor="text1"/>
              </w:rPr>
            </w:pPr>
            <w:r w:rsidRPr="008D412B">
              <w:rPr>
                <w:rFonts w:ascii="Times New Roman" w:hAnsi="Times New Roman"/>
                <w:b/>
                <w:bCs/>
                <w:color w:val="000000" w:themeColor="text1"/>
              </w:rPr>
              <w:t>ПОСКОЛЬКУ,</w:t>
            </w:r>
            <w:r w:rsidRPr="008D412B">
              <w:rPr>
                <w:rFonts w:ascii="Times New Roman" w:hAnsi="Times New Roman"/>
                <w:color w:val="000000" w:themeColor="text1"/>
              </w:rPr>
              <w:t xml:space="preserve"> финансирование импортного контракта по реализации инвестиционного проекта _____________________________ осуществляется за счет кредитных средств __________________________________________________ (далее именуемый «</w:t>
            </w:r>
            <w:r w:rsidRPr="008D412B">
              <w:rPr>
                <w:rFonts w:ascii="Times New Roman" w:hAnsi="Times New Roman"/>
                <w:b/>
                <w:color w:val="000000" w:themeColor="text1"/>
              </w:rPr>
              <w:t>Кредитор»</w:t>
            </w:r>
            <w:r w:rsidRPr="008D412B">
              <w:rPr>
                <w:rFonts w:ascii="Times New Roman" w:hAnsi="Times New Roman"/>
                <w:color w:val="000000" w:themeColor="text1"/>
              </w:rPr>
              <w:t>) и кредитов _________________________________;</w:t>
            </w:r>
          </w:p>
          <w:p w14:paraId="6C2A8D45" w14:textId="77777777" w:rsidR="00891595" w:rsidRPr="008D412B" w:rsidRDefault="00891595" w:rsidP="00891595">
            <w:pPr>
              <w:ind w:firstLine="709"/>
              <w:jc w:val="both"/>
              <w:rPr>
                <w:rFonts w:ascii="Times New Roman" w:hAnsi="Times New Roman"/>
                <w:color w:val="000000" w:themeColor="text1"/>
              </w:rPr>
            </w:pPr>
            <w:r w:rsidRPr="008D412B">
              <w:rPr>
                <w:rFonts w:ascii="Times New Roman" w:hAnsi="Times New Roman"/>
                <w:b/>
                <w:color w:val="000000" w:themeColor="text1"/>
              </w:rPr>
              <w:t xml:space="preserve">ПОСКОЛЬКУ, </w:t>
            </w:r>
            <w:r w:rsidRPr="008D412B">
              <w:rPr>
                <w:rFonts w:ascii="Times New Roman" w:hAnsi="Times New Roman"/>
                <w:color w:val="000000" w:themeColor="text1"/>
              </w:rPr>
              <w:t>Банк согласился на основе вышесказанного, предоставить Кредит Заёмщику в соответствии с условиями, изложенными в настоящем Кредитном договоре.</w:t>
            </w:r>
          </w:p>
          <w:p w14:paraId="377A92F8" w14:textId="77777777" w:rsidR="00891595" w:rsidRPr="008D412B" w:rsidRDefault="00891595" w:rsidP="00891595">
            <w:pPr>
              <w:ind w:firstLine="709"/>
              <w:rPr>
                <w:rFonts w:ascii="Times New Roman" w:hAnsi="Times New Roman"/>
                <w:color w:val="000000" w:themeColor="text1"/>
              </w:rPr>
            </w:pPr>
            <w:r w:rsidRPr="008D412B">
              <w:rPr>
                <w:rFonts w:ascii="Times New Roman" w:hAnsi="Times New Roman"/>
                <w:color w:val="000000" w:themeColor="text1"/>
              </w:rPr>
              <w:t>Стороны настоящим, договорились о нижеследующем:</w:t>
            </w:r>
          </w:p>
          <w:p w14:paraId="7464F428" w14:textId="77777777" w:rsidR="00891595" w:rsidRPr="008D412B" w:rsidRDefault="00891595" w:rsidP="00891595">
            <w:pPr>
              <w:pStyle w:val="24"/>
              <w:spacing w:before="0"/>
              <w:jc w:val="both"/>
              <w:outlineLvl w:val="1"/>
              <w:rPr>
                <w:rFonts w:ascii="Times New Roman" w:hAnsi="Times New Roman" w:cs="Times New Roman"/>
                <w:color w:val="000000" w:themeColor="text1"/>
                <w:sz w:val="20"/>
                <w:szCs w:val="20"/>
              </w:rPr>
            </w:pPr>
          </w:p>
          <w:p w14:paraId="50803342" w14:textId="554D57C3" w:rsidR="00891595" w:rsidRPr="008D412B" w:rsidRDefault="00891595" w:rsidP="00891595">
            <w:pPr>
              <w:pStyle w:val="24"/>
              <w:spacing w:before="0"/>
              <w:jc w:val="center"/>
              <w:outlineLvl w:val="1"/>
              <w:rPr>
                <w:rFonts w:ascii="Times New Roman" w:hAnsi="Times New Roman" w:cs="Times New Roman"/>
                <w:color w:val="000000" w:themeColor="text1"/>
                <w:sz w:val="20"/>
                <w:szCs w:val="20"/>
              </w:rPr>
            </w:pPr>
          </w:p>
          <w:p w14:paraId="132CAA63" w14:textId="33914393" w:rsidR="00590A7F" w:rsidRPr="008D412B" w:rsidRDefault="00590A7F" w:rsidP="00590A7F">
            <w:pPr>
              <w:rPr>
                <w:rFonts w:ascii="Times New Roman" w:hAnsi="Times New Roman"/>
                <w:color w:val="000000" w:themeColor="text1"/>
              </w:rPr>
            </w:pPr>
          </w:p>
          <w:p w14:paraId="66DA2D4D" w14:textId="5B08C713" w:rsidR="00590A7F" w:rsidRPr="008D412B" w:rsidRDefault="00590A7F" w:rsidP="00590A7F">
            <w:pPr>
              <w:rPr>
                <w:rFonts w:ascii="Times New Roman" w:hAnsi="Times New Roman"/>
                <w:color w:val="000000" w:themeColor="text1"/>
              </w:rPr>
            </w:pPr>
          </w:p>
          <w:p w14:paraId="7ACA1783" w14:textId="35F50735" w:rsidR="00590A7F" w:rsidRPr="008D412B" w:rsidRDefault="00590A7F" w:rsidP="00590A7F">
            <w:pPr>
              <w:rPr>
                <w:rFonts w:ascii="Times New Roman" w:hAnsi="Times New Roman"/>
                <w:color w:val="000000" w:themeColor="text1"/>
              </w:rPr>
            </w:pPr>
          </w:p>
          <w:p w14:paraId="14225798" w14:textId="048725CF" w:rsidR="00590A7F" w:rsidRPr="008D412B" w:rsidRDefault="00590A7F" w:rsidP="00590A7F">
            <w:pPr>
              <w:rPr>
                <w:rFonts w:ascii="Times New Roman" w:hAnsi="Times New Roman"/>
                <w:color w:val="000000" w:themeColor="text1"/>
              </w:rPr>
            </w:pPr>
          </w:p>
          <w:p w14:paraId="39C617DB" w14:textId="77777777" w:rsidR="00891595" w:rsidRPr="008D412B" w:rsidRDefault="00891595" w:rsidP="00891595">
            <w:pPr>
              <w:pStyle w:val="24"/>
              <w:spacing w:before="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lastRenderedPageBreak/>
              <w:t>ОГЛАВЛЕНИЕ</w:t>
            </w:r>
          </w:p>
          <w:p w14:paraId="7F8E0E30" w14:textId="77777777" w:rsidR="00891595" w:rsidRPr="008D412B" w:rsidRDefault="00891595" w:rsidP="00891595">
            <w:pPr>
              <w:pStyle w:val="24"/>
              <w:spacing w:before="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1 – ОПРЕДЕЛЕНИЯ</w:t>
            </w:r>
          </w:p>
          <w:p w14:paraId="07C33B48" w14:textId="77777777" w:rsidR="00891595" w:rsidRPr="008D412B" w:rsidRDefault="00891595" w:rsidP="00891595">
            <w:pPr>
              <w:pStyle w:val="af2"/>
              <w:rPr>
                <w:rFonts w:ascii="Times New Roman" w:hAnsi="Times New Roman"/>
                <w:color w:val="000000" w:themeColor="text1"/>
              </w:rPr>
            </w:pPr>
            <w:r w:rsidRPr="008D412B">
              <w:rPr>
                <w:rFonts w:ascii="Times New Roman" w:hAnsi="Times New Roman"/>
                <w:color w:val="000000" w:themeColor="text1"/>
              </w:rPr>
              <w:t>Статья 1.01. Определения</w:t>
            </w:r>
          </w:p>
          <w:p w14:paraId="67C5E5BD"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p>
          <w:p w14:paraId="2E0B606C"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2 – КРЕДИТ</w:t>
            </w:r>
          </w:p>
          <w:p w14:paraId="057EE422" w14:textId="77777777" w:rsidR="00891595" w:rsidRPr="008D412B" w:rsidRDefault="00891595" w:rsidP="00891595">
            <w:pPr>
              <w:pStyle w:val="af4"/>
              <w:ind w:left="34" w:firstLine="0"/>
              <w:rPr>
                <w:color w:val="000000" w:themeColor="text1"/>
              </w:rPr>
            </w:pPr>
            <w:r w:rsidRPr="008D412B">
              <w:rPr>
                <w:color w:val="000000" w:themeColor="text1"/>
              </w:rPr>
              <w:t>Статья 2.01. Кредит и валюта Кредита</w:t>
            </w:r>
          </w:p>
          <w:p w14:paraId="7002981B" w14:textId="77777777" w:rsidR="00891595" w:rsidRPr="008D412B" w:rsidRDefault="00891595" w:rsidP="00891595">
            <w:pPr>
              <w:pStyle w:val="af4"/>
              <w:ind w:left="34" w:firstLine="0"/>
              <w:rPr>
                <w:color w:val="000000" w:themeColor="text1"/>
              </w:rPr>
            </w:pPr>
            <w:r w:rsidRPr="008D412B">
              <w:rPr>
                <w:color w:val="000000" w:themeColor="text1"/>
              </w:rPr>
              <w:t>Статья 2.02. Условия предоставления Кредита</w:t>
            </w:r>
          </w:p>
          <w:p w14:paraId="2E924702" w14:textId="77777777" w:rsidR="00891595" w:rsidRPr="008D412B" w:rsidRDefault="00891595" w:rsidP="00891595">
            <w:pPr>
              <w:pStyle w:val="af4"/>
              <w:ind w:left="34" w:firstLine="0"/>
              <w:rPr>
                <w:color w:val="000000" w:themeColor="text1"/>
              </w:rPr>
            </w:pPr>
            <w:r w:rsidRPr="008D412B">
              <w:rPr>
                <w:color w:val="000000" w:themeColor="text1"/>
              </w:rPr>
              <w:t>Статья 2.03. Выплаты и специальные счета</w:t>
            </w:r>
          </w:p>
          <w:p w14:paraId="3CBAF3AA" w14:textId="77777777" w:rsidR="00891595" w:rsidRPr="008D412B" w:rsidRDefault="00891595" w:rsidP="00891595">
            <w:pPr>
              <w:pStyle w:val="af4"/>
              <w:ind w:left="34" w:firstLine="0"/>
              <w:rPr>
                <w:color w:val="000000" w:themeColor="text1"/>
              </w:rPr>
            </w:pPr>
            <w:r w:rsidRPr="008D412B">
              <w:rPr>
                <w:color w:val="000000" w:themeColor="text1"/>
              </w:rPr>
              <w:t>Статья 2.04. Проценты</w:t>
            </w:r>
          </w:p>
          <w:p w14:paraId="6B2295B9" w14:textId="77777777" w:rsidR="00891595" w:rsidRPr="008D412B" w:rsidRDefault="00891595" w:rsidP="00891595">
            <w:pPr>
              <w:pStyle w:val="af4"/>
              <w:ind w:left="34" w:firstLine="0"/>
              <w:rPr>
                <w:color w:val="000000" w:themeColor="text1"/>
              </w:rPr>
            </w:pPr>
            <w:r w:rsidRPr="008D412B">
              <w:rPr>
                <w:color w:val="000000" w:themeColor="text1"/>
              </w:rPr>
              <w:t>Статья 2.05. Одноразовая комиссия за организацию Кредита</w:t>
            </w:r>
          </w:p>
          <w:p w14:paraId="28D6D9A9" w14:textId="77777777" w:rsidR="00891595" w:rsidRPr="008D412B" w:rsidRDefault="00891595" w:rsidP="00891595">
            <w:pPr>
              <w:pStyle w:val="af4"/>
              <w:ind w:left="34" w:firstLine="0"/>
              <w:rPr>
                <w:color w:val="000000" w:themeColor="text1"/>
              </w:rPr>
            </w:pPr>
            <w:r w:rsidRPr="008D412B">
              <w:rPr>
                <w:color w:val="000000" w:themeColor="text1"/>
              </w:rPr>
              <w:t>Статья 2.06. Комиссия за обязательство</w:t>
            </w:r>
          </w:p>
          <w:p w14:paraId="5569012F" w14:textId="77777777" w:rsidR="00891595" w:rsidRPr="008D412B" w:rsidRDefault="00891595" w:rsidP="00891595">
            <w:pPr>
              <w:pStyle w:val="af4"/>
              <w:ind w:left="34" w:firstLine="0"/>
              <w:rPr>
                <w:color w:val="000000" w:themeColor="text1"/>
              </w:rPr>
            </w:pPr>
            <w:r w:rsidRPr="008D412B">
              <w:rPr>
                <w:color w:val="000000" w:themeColor="text1"/>
              </w:rPr>
              <w:t>Статья 2.07. Погашение</w:t>
            </w:r>
          </w:p>
          <w:p w14:paraId="385F4B48" w14:textId="77777777" w:rsidR="00891595" w:rsidRPr="008D412B" w:rsidRDefault="00891595" w:rsidP="00891595">
            <w:pPr>
              <w:pStyle w:val="af4"/>
              <w:ind w:left="34" w:firstLine="0"/>
              <w:rPr>
                <w:color w:val="000000" w:themeColor="text1"/>
              </w:rPr>
            </w:pPr>
            <w:r w:rsidRPr="008D412B">
              <w:rPr>
                <w:color w:val="000000" w:themeColor="text1"/>
              </w:rPr>
              <w:t>Статья 2.08. Досрочное погашение</w:t>
            </w:r>
          </w:p>
          <w:p w14:paraId="3AD7CF84" w14:textId="77777777" w:rsidR="00891595" w:rsidRPr="008D412B" w:rsidRDefault="00891595" w:rsidP="00891595">
            <w:pPr>
              <w:pStyle w:val="af4"/>
              <w:ind w:left="34" w:firstLine="0"/>
              <w:rPr>
                <w:color w:val="000000" w:themeColor="text1"/>
              </w:rPr>
            </w:pPr>
            <w:r w:rsidRPr="008D412B">
              <w:rPr>
                <w:color w:val="000000" w:themeColor="text1"/>
              </w:rPr>
              <w:t>Статья 2.09. Платежи</w:t>
            </w:r>
          </w:p>
          <w:p w14:paraId="0440C3F0" w14:textId="77777777" w:rsidR="00891595" w:rsidRPr="008D412B" w:rsidRDefault="00891595" w:rsidP="00891595">
            <w:pPr>
              <w:pStyle w:val="af4"/>
              <w:ind w:left="34" w:firstLine="0"/>
              <w:rPr>
                <w:color w:val="000000" w:themeColor="text1"/>
              </w:rPr>
            </w:pPr>
            <w:r w:rsidRPr="008D412B">
              <w:rPr>
                <w:color w:val="000000" w:themeColor="text1"/>
              </w:rPr>
              <w:t>Статья 2.10. Просроченные платежи</w:t>
            </w:r>
          </w:p>
          <w:p w14:paraId="43A97E84" w14:textId="77777777" w:rsidR="00891595" w:rsidRPr="008D412B" w:rsidRDefault="00891595" w:rsidP="00891595">
            <w:pPr>
              <w:pStyle w:val="af4"/>
              <w:ind w:left="34" w:firstLine="0"/>
              <w:rPr>
                <w:color w:val="000000" w:themeColor="text1"/>
              </w:rPr>
            </w:pPr>
            <w:r w:rsidRPr="008D412B">
              <w:rPr>
                <w:color w:val="000000" w:themeColor="text1"/>
              </w:rPr>
              <w:t>Статья 2.11. Обеспечение Кредита</w:t>
            </w:r>
          </w:p>
          <w:p w14:paraId="58676DDC"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3 – ИСПОЛНЕНИЕ ПРОЕКТА</w:t>
            </w:r>
          </w:p>
          <w:p w14:paraId="12EE7DF2" w14:textId="77777777" w:rsidR="00891595" w:rsidRPr="008D412B" w:rsidRDefault="00891595" w:rsidP="00891595">
            <w:pPr>
              <w:pStyle w:val="af4"/>
              <w:ind w:left="34" w:firstLine="0"/>
              <w:rPr>
                <w:color w:val="000000" w:themeColor="text1"/>
              </w:rPr>
            </w:pPr>
            <w:r w:rsidRPr="008D412B">
              <w:rPr>
                <w:color w:val="000000" w:themeColor="text1"/>
              </w:rPr>
              <w:t>Статья 3.01. Позитивные проектные обязательства</w:t>
            </w:r>
          </w:p>
          <w:p w14:paraId="62626B67" w14:textId="77777777" w:rsidR="00891595" w:rsidRPr="008D412B" w:rsidRDefault="00891595" w:rsidP="00891595">
            <w:pPr>
              <w:pStyle w:val="af4"/>
              <w:ind w:left="34" w:firstLine="0"/>
              <w:rPr>
                <w:color w:val="000000" w:themeColor="text1"/>
              </w:rPr>
            </w:pPr>
            <w:r w:rsidRPr="008D412B">
              <w:rPr>
                <w:color w:val="000000" w:themeColor="text1"/>
              </w:rPr>
              <w:t xml:space="preserve">Статья 3.02. Сотрудничество и информация </w:t>
            </w:r>
          </w:p>
          <w:p w14:paraId="74BF3AFC" w14:textId="77777777" w:rsidR="00891595" w:rsidRPr="008D412B" w:rsidRDefault="00891595" w:rsidP="00891595">
            <w:pPr>
              <w:pStyle w:val="af4"/>
              <w:ind w:left="34" w:firstLine="0"/>
              <w:rPr>
                <w:color w:val="000000" w:themeColor="text1"/>
              </w:rPr>
            </w:pPr>
            <w:r w:rsidRPr="008D412B">
              <w:rPr>
                <w:color w:val="000000" w:themeColor="text1"/>
              </w:rPr>
              <w:t>Статья 3.03. Документация и отчетность</w:t>
            </w:r>
          </w:p>
          <w:p w14:paraId="6746DD51" w14:textId="77777777" w:rsidR="00891595" w:rsidRPr="008D412B" w:rsidRDefault="00891595" w:rsidP="00891595">
            <w:pPr>
              <w:pStyle w:val="af4"/>
              <w:ind w:left="34" w:firstLine="0"/>
              <w:rPr>
                <w:color w:val="000000" w:themeColor="text1"/>
              </w:rPr>
            </w:pPr>
            <w:r w:rsidRPr="008D412B">
              <w:rPr>
                <w:color w:val="000000" w:themeColor="text1"/>
              </w:rPr>
              <w:t>Статья 3.04. Подтверждение Заёмщика</w:t>
            </w:r>
          </w:p>
          <w:p w14:paraId="24A54B5D" w14:textId="77777777" w:rsidR="00891595" w:rsidRPr="008D412B" w:rsidRDefault="00891595" w:rsidP="00891595">
            <w:pPr>
              <w:pStyle w:val="24"/>
              <w:ind w:left="34"/>
              <w:jc w:val="both"/>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 xml:space="preserve">РАЗДЕЛ 4 – УПРАВЛЕНИЕ И ОСНОВНАЯ ДЕЯТЕЛЬНОСТЬ ЗАЁМЩИКА </w:t>
            </w:r>
          </w:p>
          <w:p w14:paraId="7448E794" w14:textId="77777777" w:rsidR="00891595" w:rsidRPr="008D412B" w:rsidRDefault="00891595" w:rsidP="00891595">
            <w:pPr>
              <w:pStyle w:val="af4"/>
              <w:ind w:left="34" w:firstLine="0"/>
              <w:rPr>
                <w:color w:val="000000" w:themeColor="text1"/>
              </w:rPr>
            </w:pPr>
            <w:r w:rsidRPr="008D412B">
              <w:rPr>
                <w:color w:val="000000" w:themeColor="text1"/>
              </w:rPr>
              <w:t>Статья 4.01. Осуществление основной деятельности</w:t>
            </w:r>
          </w:p>
          <w:p w14:paraId="2BE90CD5" w14:textId="77777777" w:rsidR="00891595" w:rsidRPr="008D412B" w:rsidRDefault="00891595" w:rsidP="00891595">
            <w:pPr>
              <w:pStyle w:val="af4"/>
              <w:ind w:left="34" w:firstLine="0"/>
              <w:rPr>
                <w:color w:val="000000" w:themeColor="text1"/>
              </w:rPr>
            </w:pPr>
            <w:r w:rsidRPr="008D412B">
              <w:rPr>
                <w:color w:val="000000" w:themeColor="text1"/>
              </w:rPr>
              <w:t>Статья 4.02. Страхование и обслуживание</w:t>
            </w:r>
          </w:p>
          <w:p w14:paraId="269E08CB"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5 – ФИНАНСОВЫЕ ОБЯЗАТЕЛЬСТВА</w:t>
            </w:r>
          </w:p>
          <w:p w14:paraId="17C41D2E" w14:textId="77777777" w:rsidR="00891595" w:rsidRPr="008D412B" w:rsidRDefault="00891595" w:rsidP="00891595">
            <w:pPr>
              <w:pStyle w:val="af4"/>
              <w:ind w:left="34" w:firstLine="0"/>
              <w:rPr>
                <w:color w:val="000000" w:themeColor="text1"/>
              </w:rPr>
            </w:pPr>
            <w:r w:rsidRPr="008D412B">
              <w:rPr>
                <w:color w:val="000000" w:themeColor="text1"/>
              </w:rPr>
              <w:t>Статья 5.01. Требования по финансовой отчетности</w:t>
            </w:r>
          </w:p>
          <w:p w14:paraId="59A0217C" w14:textId="77777777" w:rsidR="00891595" w:rsidRPr="008D412B" w:rsidRDefault="00891595" w:rsidP="00891595">
            <w:pPr>
              <w:pStyle w:val="af4"/>
              <w:ind w:left="34" w:firstLine="0"/>
              <w:rPr>
                <w:color w:val="000000" w:themeColor="text1"/>
              </w:rPr>
            </w:pPr>
            <w:r w:rsidRPr="008D412B">
              <w:rPr>
                <w:color w:val="000000" w:themeColor="text1"/>
              </w:rPr>
              <w:t>Статья 5.02. Ограничение риска</w:t>
            </w:r>
          </w:p>
          <w:p w14:paraId="6F317F97" w14:textId="77777777" w:rsidR="00891595" w:rsidRPr="008D412B" w:rsidRDefault="00891595" w:rsidP="00891595">
            <w:pPr>
              <w:pStyle w:val="af4"/>
              <w:ind w:left="34" w:firstLine="0"/>
              <w:rPr>
                <w:color w:val="000000" w:themeColor="text1"/>
              </w:rPr>
            </w:pPr>
            <w:r w:rsidRPr="008D412B">
              <w:rPr>
                <w:color w:val="000000" w:themeColor="text1"/>
              </w:rPr>
              <w:t>Статья 5.03. Гарантии в случае невыполнения обязательств</w:t>
            </w:r>
          </w:p>
          <w:p w14:paraId="58F8B31F" w14:textId="77777777" w:rsidR="00891595" w:rsidRPr="008D412B" w:rsidRDefault="00891595" w:rsidP="00891595">
            <w:pPr>
              <w:pStyle w:val="af4"/>
              <w:ind w:left="34" w:firstLine="0"/>
              <w:rPr>
                <w:color w:val="000000" w:themeColor="text1"/>
              </w:rPr>
            </w:pPr>
            <w:r w:rsidRPr="008D412B">
              <w:rPr>
                <w:color w:val="000000" w:themeColor="text1"/>
              </w:rPr>
              <w:t>Статья 5.04. Негативные обязательства</w:t>
            </w:r>
          </w:p>
          <w:p w14:paraId="57FCA26C"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p>
          <w:p w14:paraId="11EFF43C"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6 – КОМИССИОННЫЕ ВЗНОСЫ</w:t>
            </w:r>
          </w:p>
          <w:p w14:paraId="3D7963F6" w14:textId="77777777" w:rsidR="00891595" w:rsidRPr="008D412B" w:rsidRDefault="00891595" w:rsidP="00891595">
            <w:pPr>
              <w:pStyle w:val="af4"/>
              <w:rPr>
                <w:color w:val="000000" w:themeColor="text1"/>
              </w:rPr>
            </w:pPr>
            <w:r w:rsidRPr="008D412B">
              <w:rPr>
                <w:color w:val="000000" w:themeColor="text1"/>
              </w:rPr>
              <w:t>Статья 6.01. Комиссионные взносы и издержки</w:t>
            </w:r>
          </w:p>
          <w:p w14:paraId="74FC96C0" w14:textId="77777777" w:rsidR="00891595" w:rsidRPr="008D412B" w:rsidRDefault="00891595" w:rsidP="00891595">
            <w:pPr>
              <w:pStyle w:val="af4"/>
              <w:rPr>
                <w:color w:val="000000" w:themeColor="text1"/>
              </w:rPr>
            </w:pPr>
            <w:r w:rsidRPr="008D412B">
              <w:rPr>
                <w:color w:val="000000" w:themeColor="text1"/>
              </w:rPr>
              <w:lastRenderedPageBreak/>
              <w:t>Статья 6.02. Порядок платежей</w:t>
            </w:r>
          </w:p>
          <w:p w14:paraId="19304168" w14:textId="77777777" w:rsidR="00891595" w:rsidRPr="008D412B" w:rsidRDefault="00891595" w:rsidP="00891595">
            <w:pPr>
              <w:pStyle w:val="24"/>
              <w:spacing w:before="0" w:after="0"/>
              <w:jc w:val="both"/>
              <w:outlineLvl w:val="1"/>
              <w:rPr>
                <w:rFonts w:ascii="Times New Roman" w:hAnsi="Times New Roman" w:cs="Times New Roman"/>
                <w:b w:val="0"/>
                <w:color w:val="000000" w:themeColor="text1"/>
                <w:sz w:val="20"/>
                <w:szCs w:val="20"/>
              </w:rPr>
            </w:pPr>
          </w:p>
          <w:p w14:paraId="6B49FDC8" w14:textId="77777777" w:rsidR="00891595" w:rsidRPr="008D412B" w:rsidRDefault="00891595" w:rsidP="00891595">
            <w:pPr>
              <w:rPr>
                <w:rFonts w:ascii="Times New Roman" w:hAnsi="Times New Roman"/>
                <w:color w:val="000000" w:themeColor="text1"/>
              </w:rPr>
            </w:pPr>
          </w:p>
          <w:p w14:paraId="1099DB0B" w14:textId="77777777" w:rsidR="00891595" w:rsidRPr="008D412B" w:rsidRDefault="00891595" w:rsidP="00891595">
            <w:pPr>
              <w:pStyle w:val="24"/>
              <w:spacing w:before="0" w:after="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7 – СЛУЧАИ НЕВЫПОЛНЕНИЯ ОБЯЗАТЕЛЬСТВ (ДЕФОЛТ)</w:t>
            </w:r>
          </w:p>
          <w:p w14:paraId="7974F25C" w14:textId="77777777" w:rsidR="00891595" w:rsidRPr="008D412B" w:rsidRDefault="00891595" w:rsidP="00891595">
            <w:pPr>
              <w:pStyle w:val="33"/>
              <w:outlineLvl w:val="2"/>
              <w:rPr>
                <w:b w:val="0"/>
                <w:bCs w:val="0"/>
                <w:i w:val="0"/>
                <w:iCs w:val="0"/>
                <w:color w:val="000000" w:themeColor="text1"/>
                <w:sz w:val="20"/>
                <w:szCs w:val="20"/>
              </w:rPr>
            </w:pPr>
            <w:r w:rsidRPr="008D412B">
              <w:rPr>
                <w:b w:val="0"/>
                <w:bCs w:val="0"/>
                <w:i w:val="0"/>
                <w:iCs w:val="0"/>
                <w:color w:val="000000" w:themeColor="text1"/>
                <w:sz w:val="20"/>
                <w:szCs w:val="20"/>
              </w:rPr>
              <w:t>Статья 7.01. Случаи невыполнения обязательств</w:t>
            </w:r>
          </w:p>
          <w:p w14:paraId="1682AA90" w14:textId="77777777" w:rsidR="00891595" w:rsidRPr="008D412B" w:rsidRDefault="00891595" w:rsidP="00891595">
            <w:pPr>
              <w:pStyle w:val="af2"/>
              <w:spacing w:after="0"/>
              <w:rPr>
                <w:rFonts w:ascii="Times New Roman" w:hAnsi="Times New Roman"/>
                <w:bCs/>
                <w:i/>
                <w:iCs/>
                <w:color w:val="000000" w:themeColor="text1"/>
              </w:rPr>
            </w:pPr>
          </w:p>
          <w:p w14:paraId="2DD60299" w14:textId="77777777" w:rsidR="00891595" w:rsidRPr="008D412B" w:rsidRDefault="00891595" w:rsidP="00891595">
            <w:pPr>
              <w:pStyle w:val="af2"/>
              <w:spacing w:after="0"/>
              <w:rPr>
                <w:rFonts w:ascii="Times New Roman" w:hAnsi="Times New Roman"/>
                <w:bCs/>
                <w:i/>
                <w:iCs/>
                <w:color w:val="000000" w:themeColor="text1"/>
              </w:rPr>
            </w:pPr>
          </w:p>
          <w:p w14:paraId="062E6879" w14:textId="77777777" w:rsidR="00891595" w:rsidRPr="008D412B" w:rsidRDefault="00891595" w:rsidP="00891595">
            <w:pPr>
              <w:pStyle w:val="af2"/>
              <w:spacing w:after="0"/>
              <w:jc w:val="center"/>
              <w:rPr>
                <w:rFonts w:ascii="Times New Roman" w:hAnsi="Times New Roman"/>
                <w:b/>
                <w:bCs/>
                <w:i/>
                <w:iCs/>
                <w:color w:val="000000" w:themeColor="text1"/>
              </w:rPr>
            </w:pPr>
            <w:r w:rsidRPr="008D412B">
              <w:rPr>
                <w:rFonts w:ascii="Times New Roman" w:hAnsi="Times New Roman"/>
                <w:b/>
                <w:bCs/>
                <w:i/>
                <w:iCs/>
                <w:color w:val="000000" w:themeColor="text1"/>
              </w:rPr>
              <w:t>РАЗДЕЛ 8 – ДЕЙСТВИЯ ПРИ НАСТУПЛЕНИИ СЛУЧАЯ НЕВЫПОЛНЕНИЯ ОБЯЗАТЕЛЬСТВ</w:t>
            </w:r>
          </w:p>
          <w:p w14:paraId="3D6AA8F9" w14:textId="77777777" w:rsidR="00891595" w:rsidRPr="008D412B" w:rsidRDefault="00891595" w:rsidP="00891595">
            <w:pPr>
              <w:pStyle w:val="af2"/>
              <w:rPr>
                <w:rFonts w:ascii="Times New Roman" w:hAnsi="Times New Roman"/>
                <w:color w:val="000000" w:themeColor="text1"/>
              </w:rPr>
            </w:pPr>
            <w:r w:rsidRPr="008D412B">
              <w:rPr>
                <w:rFonts w:ascii="Times New Roman" w:hAnsi="Times New Roman"/>
                <w:color w:val="000000" w:themeColor="text1"/>
              </w:rPr>
              <w:t>Статья 8.01. Действия при наступлении Случая невыполнения обязательств</w:t>
            </w:r>
          </w:p>
          <w:p w14:paraId="3FE12915" w14:textId="77777777" w:rsidR="00891595" w:rsidRPr="008D412B" w:rsidRDefault="00891595" w:rsidP="00891595">
            <w:pPr>
              <w:pStyle w:val="af2"/>
              <w:rPr>
                <w:rFonts w:ascii="Times New Roman" w:hAnsi="Times New Roman"/>
                <w:color w:val="000000" w:themeColor="text1"/>
              </w:rPr>
            </w:pPr>
            <w:r w:rsidRPr="008D412B">
              <w:rPr>
                <w:rFonts w:ascii="Times New Roman" w:hAnsi="Times New Roman"/>
                <w:color w:val="000000" w:themeColor="text1"/>
              </w:rPr>
              <w:t>Статья 8.02. Отказ от получения Кредита</w:t>
            </w:r>
          </w:p>
          <w:p w14:paraId="3BF1CF30"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9 – ФОРС-МАЖОР</w:t>
            </w:r>
          </w:p>
          <w:p w14:paraId="46A645FE" w14:textId="77777777" w:rsidR="00891595" w:rsidRPr="008D412B" w:rsidRDefault="00891595" w:rsidP="00891595">
            <w:pPr>
              <w:pStyle w:val="af2"/>
              <w:rPr>
                <w:rFonts w:ascii="Times New Roman" w:hAnsi="Times New Roman"/>
                <w:color w:val="000000" w:themeColor="text1"/>
              </w:rPr>
            </w:pPr>
            <w:r w:rsidRPr="008D412B">
              <w:rPr>
                <w:rFonts w:ascii="Times New Roman" w:hAnsi="Times New Roman"/>
                <w:color w:val="000000" w:themeColor="text1"/>
              </w:rPr>
              <w:t>Статья 9.01. Форс-мажор</w:t>
            </w:r>
          </w:p>
          <w:p w14:paraId="73D80E24"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10 – РАЗРЕШЕНИЕ СПОРОВ МЕЖДУ СТОРОНАМИ</w:t>
            </w:r>
          </w:p>
          <w:p w14:paraId="42A3785C" w14:textId="77777777" w:rsidR="00891595" w:rsidRPr="008D412B" w:rsidRDefault="00891595" w:rsidP="00891595">
            <w:pPr>
              <w:pStyle w:val="af4"/>
              <w:ind w:left="0" w:firstLine="0"/>
              <w:rPr>
                <w:color w:val="000000" w:themeColor="text1"/>
              </w:rPr>
            </w:pPr>
            <w:r w:rsidRPr="008D412B">
              <w:rPr>
                <w:color w:val="000000" w:themeColor="text1"/>
              </w:rPr>
              <w:t>Статья 10.01. Судебное разрешение споров</w:t>
            </w:r>
          </w:p>
          <w:p w14:paraId="144D2FE0" w14:textId="77777777" w:rsidR="00891595" w:rsidRPr="008D412B" w:rsidRDefault="00891595" w:rsidP="00891595">
            <w:pPr>
              <w:pStyle w:val="af4"/>
              <w:ind w:left="0" w:firstLine="0"/>
              <w:rPr>
                <w:color w:val="000000" w:themeColor="text1"/>
              </w:rPr>
            </w:pPr>
            <w:r w:rsidRPr="008D412B">
              <w:rPr>
                <w:color w:val="000000" w:themeColor="text1"/>
              </w:rPr>
              <w:t>Статья 10.02. Доказательство задолженности</w:t>
            </w:r>
          </w:p>
          <w:p w14:paraId="70325EAB" w14:textId="77777777" w:rsidR="00891595" w:rsidRPr="008D412B" w:rsidRDefault="00891595" w:rsidP="00891595">
            <w:pPr>
              <w:pStyle w:val="af4"/>
              <w:ind w:left="0" w:firstLine="0"/>
              <w:rPr>
                <w:color w:val="000000" w:themeColor="text1"/>
              </w:rPr>
            </w:pPr>
            <w:r w:rsidRPr="008D412B">
              <w:rPr>
                <w:color w:val="000000" w:themeColor="text1"/>
              </w:rPr>
              <w:t>Статья 10.03. Признание задолженности Заёмщиком</w:t>
            </w:r>
          </w:p>
          <w:p w14:paraId="5766AC19" w14:textId="77777777" w:rsidR="00891595" w:rsidRPr="008D412B" w:rsidRDefault="00891595" w:rsidP="00891595">
            <w:pPr>
              <w:pStyle w:val="af4"/>
              <w:ind w:left="0" w:firstLine="0"/>
              <w:rPr>
                <w:color w:val="000000" w:themeColor="text1"/>
              </w:rPr>
            </w:pPr>
          </w:p>
          <w:p w14:paraId="18E51D2A" w14:textId="77777777" w:rsidR="00891595" w:rsidRPr="008D412B" w:rsidRDefault="00891595" w:rsidP="00891595">
            <w:pPr>
              <w:pStyle w:val="af2"/>
              <w:ind w:right="-57"/>
              <w:jc w:val="center"/>
              <w:rPr>
                <w:rFonts w:ascii="Times New Roman" w:hAnsi="Times New Roman"/>
                <w:b/>
                <w:bCs/>
                <w:color w:val="000000" w:themeColor="text1"/>
              </w:rPr>
            </w:pPr>
            <w:r w:rsidRPr="008D412B">
              <w:rPr>
                <w:rFonts w:ascii="Times New Roman" w:hAnsi="Times New Roman"/>
                <w:b/>
                <w:bCs/>
                <w:color w:val="000000" w:themeColor="text1"/>
              </w:rPr>
              <w:t>РАЗДЕЛ 11 – ДАТА ВСТУПЛЕНИЯ В СИЛУ И ПРЕКРАЩЕНИЕ ДЕЙСТВИЯ НАСТОЯЩЕГО КРЕДИТНОГО ДОГОВОРА</w:t>
            </w:r>
          </w:p>
          <w:p w14:paraId="289CA52F" w14:textId="77777777" w:rsidR="00891595" w:rsidRPr="008D412B" w:rsidRDefault="00891595" w:rsidP="00891595">
            <w:pPr>
              <w:pStyle w:val="af4"/>
              <w:ind w:left="34" w:firstLine="0"/>
              <w:jc w:val="both"/>
              <w:rPr>
                <w:color w:val="000000" w:themeColor="text1"/>
              </w:rPr>
            </w:pPr>
            <w:r w:rsidRPr="008D412B">
              <w:rPr>
                <w:color w:val="000000" w:themeColor="text1"/>
              </w:rPr>
              <w:t>Статья 11.01. Дата вступления в силу настоящего Кредитного договора и условия, предшествующие этому</w:t>
            </w:r>
          </w:p>
          <w:p w14:paraId="1C79B625" w14:textId="77777777" w:rsidR="00891595" w:rsidRPr="008D412B" w:rsidRDefault="00891595" w:rsidP="00891595">
            <w:pPr>
              <w:pStyle w:val="af4"/>
              <w:ind w:left="34" w:firstLine="0"/>
              <w:jc w:val="both"/>
              <w:rPr>
                <w:color w:val="000000" w:themeColor="text1"/>
              </w:rPr>
            </w:pPr>
            <w:r w:rsidRPr="008D412B">
              <w:rPr>
                <w:color w:val="000000" w:themeColor="text1"/>
              </w:rPr>
              <w:t>Статья 11.02. Прекращение действия вследствие невступления в силу</w:t>
            </w:r>
          </w:p>
          <w:p w14:paraId="044D7A85" w14:textId="77777777" w:rsidR="00891595" w:rsidRPr="008D412B" w:rsidRDefault="00891595" w:rsidP="00891595">
            <w:pPr>
              <w:pStyle w:val="af4"/>
              <w:ind w:left="34" w:firstLine="0"/>
              <w:jc w:val="both"/>
              <w:rPr>
                <w:color w:val="000000" w:themeColor="text1"/>
              </w:rPr>
            </w:pPr>
            <w:r w:rsidRPr="008D412B">
              <w:rPr>
                <w:color w:val="000000" w:themeColor="text1"/>
              </w:rPr>
              <w:t>Статья 11.03. Прекращение действия по выполнению</w:t>
            </w:r>
          </w:p>
          <w:p w14:paraId="2B61E1F6"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12 – ПРОЧИЕ УСЛОВИЯ КРЕДИТНОГО ДОГОВОРА</w:t>
            </w:r>
          </w:p>
          <w:p w14:paraId="65266332" w14:textId="77777777" w:rsidR="00891595" w:rsidRPr="008D412B" w:rsidRDefault="00891595" w:rsidP="00891595">
            <w:pPr>
              <w:rPr>
                <w:rFonts w:ascii="Times New Roman" w:hAnsi="Times New Roman"/>
                <w:color w:val="000000" w:themeColor="text1"/>
              </w:rPr>
            </w:pPr>
          </w:p>
          <w:p w14:paraId="0CB86449" w14:textId="77777777" w:rsidR="00891595" w:rsidRPr="008D412B" w:rsidRDefault="00891595" w:rsidP="00891595">
            <w:pPr>
              <w:pStyle w:val="af4"/>
              <w:ind w:left="34" w:firstLine="0"/>
              <w:jc w:val="both"/>
              <w:rPr>
                <w:color w:val="000000" w:themeColor="text1"/>
              </w:rPr>
            </w:pPr>
            <w:r w:rsidRPr="008D412B">
              <w:rPr>
                <w:color w:val="000000" w:themeColor="text1"/>
              </w:rPr>
              <w:t>Статья 12.01. Уведомления</w:t>
            </w:r>
          </w:p>
          <w:p w14:paraId="18EC064F" w14:textId="77777777" w:rsidR="00891595" w:rsidRPr="008D412B" w:rsidRDefault="00891595" w:rsidP="00891595">
            <w:pPr>
              <w:pStyle w:val="af4"/>
              <w:ind w:left="34" w:firstLine="0"/>
              <w:jc w:val="both"/>
              <w:rPr>
                <w:color w:val="000000" w:themeColor="text1"/>
              </w:rPr>
            </w:pPr>
            <w:r w:rsidRPr="008D412B">
              <w:rPr>
                <w:color w:val="000000" w:themeColor="text1"/>
              </w:rPr>
              <w:t>Статья 12.02. Независимость договора</w:t>
            </w:r>
          </w:p>
          <w:p w14:paraId="31BACA9C" w14:textId="77777777" w:rsidR="00891595" w:rsidRPr="008D412B" w:rsidRDefault="00891595" w:rsidP="00891595">
            <w:pPr>
              <w:pStyle w:val="af4"/>
              <w:ind w:left="34" w:firstLine="0"/>
              <w:jc w:val="both"/>
              <w:rPr>
                <w:color w:val="000000" w:themeColor="text1"/>
              </w:rPr>
            </w:pPr>
            <w:r w:rsidRPr="008D412B">
              <w:rPr>
                <w:color w:val="000000" w:themeColor="text1"/>
              </w:rPr>
              <w:t>Статья 12.03. Изменения в Законодательстве</w:t>
            </w:r>
          </w:p>
          <w:p w14:paraId="65FB8834" w14:textId="77777777" w:rsidR="00891595" w:rsidRPr="008D412B" w:rsidRDefault="00891595" w:rsidP="00891595">
            <w:pPr>
              <w:pStyle w:val="af4"/>
              <w:ind w:left="34" w:firstLine="0"/>
              <w:jc w:val="both"/>
              <w:rPr>
                <w:color w:val="000000" w:themeColor="text1"/>
              </w:rPr>
            </w:pPr>
            <w:r w:rsidRPr="008D412B">
              <w:rPr>
                <w:color w:val="000000" w:themeColor="text1"/>
              </w:rPr>
              <w:t>Статья 12.04. Приложения</w:t>
            </w:r>
          </w:p>
          <w:p w14:paraId="7DA5224E" w14:textId="77777777" w:rsidR="00891595" w:rsidRPr="008D412B" w:rsidRDefault="00891595" w:rsidP="00891595">
            <w:pPr>
              <w:ind w:left="34" w:right="-58"/>
              <w:jc w:val="both"/>
              <w:rPr>
                <w:rFonts w:ascii="Times New Roman" w:hAnsi="Times New Roman"/>
                <w:color w:val="000000" w:themeColor="text1"/>
              </w:rPr>
            </w:pPr>
          </w:p>
          <w:p w14:paraId="1009E5F6" w14:textId="77777777" w:rsidR="00590A7F" w:rsidRPr="008D412B" w:rsidRDefault="00590A7F" w:rsidP="00891595">
            <w:pPr>
              <w:pStyle w:val="33"/>
              <w:ind w:left="34" w:firstLine="710"/>
              <w:outlineLvl w:val="2"/>
              <w:rPr>
                <w:bCs w:val="0"/>
                <w:i w:val="0"/>
                <w:iCs w:val="0"/>
                <w:color w:val="000000" w:themeColor="text1"/>
                <w:sz w:val="20"/>
                <w:szCs w:val="20"/>
              </w:rPr>
            </w:pPr>
          </w:p>
          <w:p w14:paraId="43220E5C" w14:textId="26907CA1" w:rsidR="00891595" w:rsidRPr="008D412B" w:rsidRDefault="00891595" w:rsidP="00891595">
            <w:pPr>
              <w:pStyle w:val="33"/>
              <w:ind w:left="34" w:firstLine="710"/>
              <w:outlineLvl w:val="2"/>
              <w:rPr>
                <w:b w:val="0"/>
                <w:bCs w:val="0"/>
                <w:i w:val="0"/>
                <w:iCs w:val="0"/>
                <w:color w:val="000000" w:themeColor="text1"/>
                <w:sz w:val="20"/>
                <w:szCs w:val="20"/>
              </w:rPr>
            </w:pPr>
            <w:r w:rsidRPr="008D412B">
              <w:rPr>
                <w:bCs w:val="0"/>
                <w:i w:val="0"/>
                <w:iCs w:val="0"/>
                <w:color w:val="000000" w:themeColor="text1"/>
                <w:sz w:val="20"/>
                <w:szCs w:val="20"/>
              </w:rPr>
              <w:t xml:space="preserve">ПРИЛОЖЕНИЕ 1 </w:t>
            </w:r>
            <w:r w:rsidRPr="008D412B">
              <w:rPr>
                <w:b w:val="0"/>
                <w:color w:val="000000" w:themeColor="text1"/>
                <w:sz w:val="20"/>
                <w:szCs w:val="20"/>
              </w:rPr>
              <w:t>–</w:t>
            </w:r>
            <w:r w:rsidRPr="008D412B">
              <w:rPr>
                <w:bCs w:val="0"/>
                <w:i w:val="0"/>
                <w:iCs w:val="0"/>
                <w:color w:val="000000" w:themeColor="text1"/>
                <w:sz w:val="20"/>
                <w:szCs w:val="20"/>
              </w:rPr>
              <w:t xml:space="preserve"> </w:t>
            </w:r>
            <w:r w:rsidRPr="008D412B">
              <w:rPr>
                <w:b w:val="0"/>
                <w:bCs w:val="0"/>
                <w:i w:val="0"/>
                <w:iCs w:val="0"/>
                <w:color w:val="000000" w:themeColor="text1"/>
                <w:sz w:val="20"/>
                <w:szCs w:val="20"/>
              </w:rPr>
              <w:t>ОПИСАНИЕ ИНВЕСТИЦИОННОГО ПРОЕКТА</w:t>
            </w:r>
          </w:p>
          <w:p w14:paraId="0C8DBB5D" w14:textId="77777777" w:rsidR="00891595" w:rsidRPr="008D412B" w:rsidRDefault="00891595" w:rsidP="00891595">
            <w:pPr>
              <w:pStyle w:val="af2"/>
              <w:spacing w:after="0"/>
              <w:ind w:left="34" w:firstLine="710"/>
              <w:rPr>
                <w:rFonts w:ascii="Times New Roman" w:hAnsi="Times New Roman"/>
                <w:color w:val="000000" w:themeColor="text1"/>
              </w:rPr>
            </w:pPr>
            <w:r w:rsidRPr="008D412B">
              <w:rPr>
                <w:rFonts w:ascii="Times New Roman" w:hAnsi="Times New Roman"/>
                <w:b/>
                <w:color w:val="000000" w:themeColor="text1"/>
              </w:rPr>
              <w:t xml:space="preserve">ПРИЛОЖЕНИЕ 2 – </w:t>
            </w:r>
            <w:r w:rsidRPr="008D412B">
              <w:rPr>
                <w:rFonts w:ascii="Times New Roman" w:hAnsi="Times New Roman"/>
                <w:color w:val="000000" w:themeColor="text1"/>
              </w:rPr>
              <w:t>ПРОГНОЗНЫЙ ГРАФИК ПОГАШЕНИЯ ОСНОВНОГО ДОЛГА И ПРОЦЕНТОВ</w:t>
            </w:r>
          </w:p>
          <w:p w14:paraId="34598D64" w14:textId="77777777" w:rsidR="00891595" w:rsidRPr="008D412B" w:rsidRDefault="00891595" w:rsidP="00891595">
            <w:pPr>
              <w:pStyle w:val="af2"/>
              <w:spacing w:after="0"/>
              <w:ind w:left="34" w:firstLine="710"/>
              <w:rPr>
                <w:rFonts w:ascii="Times New Roman" w:hAnsi="Times New Roman"/>
                <w:color w:val="000000" w:themeColor="text1"/>
              </w:rPr>
            </w:pPr>
          </w:p>
          <w:p w14:paraId="6A920E6A" w14:textId="77777777" w:rsidR="00891595" w:rsidRPr="008D412B" w:rsidRDefault="00891595" w:rsidP="00891595">
            <w:pPr>
              <w:pStyle w:val="24"/>
              <w:spacing w:before="0"/>
              <w:ind w:left="3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lastRenderedPageBreak/>
              <w:t>РАЗДЕЛ 1 – ОПРЕДЕЛЕНИЯ</w:t>
            </w:r>
          </w:p>
          <w:p w14:paraId="003FF797" w14:textId="4D42D6DF" w:rsidR="00891595" w:rsidRPr="008D412B" w:rsidRDefault="00891595" w:rsidP="00891595">
            <w:pPr>
              <w:pStyle w:val="33"/>
              <w:ind w:left="34"/>
              <w:jc w:val="center"/>
              <w:outlineLvl w:val="2"/>
              <w:rPr>
                <w:color w:val="000000" w:themeColor="text1"/>
                <w:sz w:val="20"/>
                <w:szCs w:val="20"/>
              </w:rPr>
            </w:pPr>
            <w:r w:rsidRPr="008D412B">
              <w:rPr>
                <w:color w:val="000000" w:themeColor="text1"/>
                <w:sz w:val="20"/>
                <w:szCs w:val="20"/>
              </w:rPr>
              <w:t>Статья 1.01. Определения</w:t>
            </w:r>
          </w:p>
          <w:p w14:paraId="1839FE35" w14:textId="77777777" w:rsidR="00590A7F" w:rsidRPr="008D412B" w:rsidRDefault="00590A7F" w:rsidP="00590A7F">
            <w:pPr>
              <w:rPr>
                <w:rFonts w:ascii="Times New Roman" w:hAnsi="Times New Roman"/>
                <w:color w:val="000000" w:themeColor="text1"/>
              </w:rPr>
            </w:pPr>
          </w:p>
          <w:p w14:paraId="310A11BB"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color w:val="000000" w:themeColor="text1"/>
              </w:rPr>
              <w:t>В настоящем Кредитном договоре и Приложениях к нему используемые термины имеют следующие значения:</w:t>
            </w:r>
          </w:p>
          <w:p w14:paraId="6A56FD69"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Активы</w:t>
            </w:r>
            <w:r w:rsidRPr="008D412B">
              <w:rPr>
                <w:rFonts w:ascii="Times New Roman" w:hAnsi="Times New Roman"/>
                <w:color w:val="000000" w:themeColor="text1"/>
              </w:rPr>
              <w:t xml:space="preserve"> - означает имущество, доходы и право требования любого рода.</w:t>
            </w:r>
          </w:p>
          <w:p w14:paraId="2644A280"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Валюта Кредита</w:t>
            </w:r>
            <w:r w:rsidRPr="008D412B">
              <w:rPr>
                <w:rFonts w:ascii="Times New Roman" w:hAnsi="Times New Roman"/>
                <w:color w:val="000000" w:themeColor="text1"/>
              </w:rPr>
              <w:t xml:space="preserve"> - означает ________________________________.</w:t>
            </w:r>
          </w:p>
          <w:p w14:paraId="321ADDEB"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Возникший долг</w:t>
            </w:r>
            <w:r w:rsidRPr="008D412B">
              <w:rPr>
                <w:rFonts w:ascii="Times New Roman" w:hAnsi="Times New Roman"/>
                <w:color w:val="000000" w:themeColor="text1"/>
              </w:rPr>
              <w:t xml:space="preserve"> - Долг считается возникшим:</w:t>
            </w:r>
          </w:p>
          <w:p w14:paraId="4BC05CE8" w14:textId="77777777" w:rsidR="00891595" w:rsidRPr="008D412B" w:rsidRDefault="00891595" w:rsidP="008F46C3">
            <w:pPr>
              <w:numPr>
                <w:ilvl w:val="0"/>
                <w:numId w:val="108"/>
              </w:numPr>
              <w:autoSpaceDE w:val="0"/>
              <w:autoSpaceDN w:val="0"/>
              <w:ind w:left="34" w:firstLine="710"/>
              <w:jc w:val="both"/>
              <w:rPr>
                <w:rFonts w:ascii="Times New Roman" w:hAnsi="Times New Roman"/>
                <w:color w:val="000000" w:themeColor="text1"/>
              </w:rPr>
            </w:pPr>
            <w:r w:rsidRPr="008D412B">
              <w:rPr>
                <w:rFonts w:ascii="Times New Roman" w:hAnsi="Times New Roman"/>
                <w:color w:val="000000" w:themeColor="text1"/>
              </w:rPr>
              <w:t>в день заключения любого Кредитного договора или в день выдачи платежного документа, в которых существуют долговые или платежные обязательства Заёмщика; или в день заключения гарантийного договора, в котором существуют гарантийные обязательства Заёмщика.</w:t>
            </w:r>
          </w:p>
          <w:p w14:paraId="2DB916A2"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Дата вступления в силу обязательств Банка</w:t>
            </w:r>
            <w:r w:rsidRPr="008D412B">
              <w:rPr>
                <w:rFonts w:ascii="Times New Roman" w:hAnsi="Times New Roman"/>
                <w:color w:val="000000" w:themeColor="text1"/>
              </w:rPr>
              <w:t xml:space="preserve"> - означает день вступления в силу обязательств Банка по настоящему Кредитному договору в соответствии со Статьей </w:t>
            </w:r>
            <w:r w:rsidRPr="008D412B">
              <w:rPr>
                <w:rFonts w:ascii="Times New Roman" w:hAnsi="Times New Roman"/>
                <w:color w:val="000000" w:themeColor="text1"/>
              </w:rPr>
              <w:br/>
              <w:t>11.01 настоящего Кредитного договора.</w:t>
            </w:r>
          </w:p>
          <w:p w14:paraId="30A62356" w14:textId="77777777" w:rsidR="00891595" w:rsidRPr="008D412B" w:rsidRDefault="00891595" w:rsidP="00891595">
            <w:pPr>
              <w:ind w:left="34" w:firstLine="710"/>
              <w:jc w:val="both"/>
              <w:rPr>
                <w:rFonts w:ascii="Times New Roman" w:hAnsi="Times New Roman"/>
                <w:color w:val="000000" w:themeColor="text1"/>
              </w:rPr>
            </w:pPr>
          </w:p>
          <w:p w14:paraId="70A675F4"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Дата открытия финансирования</w:t>
            </w:r>
            <w:r w:rsidRPr="008D412B">
              <w:rPr>
                <w:rFonts w:ascii="Times New Roman" w:hAnsi="Times New Roman"/>
                <w:color w:val="000000" w:themeColor="text1"/>
              </w:rPr>
              <w:t xml:space="preserve"> - означает день первого зачисления средств на ссудный счет Заёмщика.</w:t>
            </w:r>
          </w:p>
          <w:p w14:paraId="3D07F811" w14:textId="77777777" w:rsidR="00891595" w:rsidRPr="008D412B" w:rsidRDefault="00891595" w:rsidP="00891595">
            <w:pPr>
              <w:ind w:left="34" w:firstLine="710"/>
              <w:jc w:val="both"/>
              <w:rPr>
                <w:rFonts w:ascii="Times New Roman" w:hAnsi="Times New Roman"/>
                <w:color w:val="000000" w:themeColor="text1"/>
              </w:rPr>
            </w:pPr>
          </w:p>
          <w:p w14:paraId="4FC51D56" w14:textId="678F09D9" w:rsidR="004E0F7C" w:rsidRPr="00B90C66" w:rsidRDefault="00891595" w:rsidP="00B90C66">
            <w:pPr>
              <w:ind w:left="34" w:firstLine="710"/>
              <w:jc w:val="both"/>
              <w:rPr>
                <w:rFonts w:ascii="Times New Roman" w:hAnsi="Times New Roman"/>
                <w:noProof w:val="0"/>
                <w:color w:val="202124"/>
              </w:rPr>
            </w:pPr>
            <w:r w:rsidRPr="008D412B">
              <w:rPr>
                <w:rFonts w:ascii="Times New Roman" w:hAnsi="Times New Roman"/>
                <w:b/>
                <w:color w:val="000000" w:themeColor="text1"/>
                <w:highlight w:val="green"/>
              </w:rPr>
              <w:t>День выплаты процентов</w:t>
            </w:r>
            <w:r w:rsidRPr="008D412B">
              <w:rPr>
                <w:rFonts w:ascii="Times New Roman" w:hAnsi="Times New Roman"/>
                <w:color w:val="000000" w:themeColor="text1"/>
                <w:highlight w:val="green"/>
              </w:rPr>
              <w:t xml:space="preserve"> - означает любой день, который приходится на определенную дату в соответствии со Статьей 2.04 настоящего Кредитного договора, начиная с Даты открытия финансирования. </w:t>
            </w:r>
            <w:r w:rsidR="004E0F7C" w:rsidRPr="00B90C66">
              <w:rPr>
                <w:rStyle w:val="y2iqfc"/>
                <w:rFonts w:ascii="Times New Roman" w:hAnsi="Times New Roman"/>
                <w:color w:val="202124"/>
                <w:highlight w:val="green"/>
              </w:rPr>
              <w:t>Если дни выплаты процентов заканчиваются в пятницу или субботу текущего месяца, то проценты начисляются за один день или два дня соответственно.</w:t>
            </w:r>
          </w:p>
          <w:p w14:paraId="0FE39CF4" w14:textId="77777777" w:rsidR="00891595"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Доллар США</w:t>
            </w:r>
            <w:r w:rsidRPr="008D412B">
              <w:rPr>
                <w:rFonts w:ascii="Times New Roman" w:hAnsi="Times New Roman"/>
                <w:color w:val="000000" w:themeColor="text1"/>
              </w:rPr>
              <w:t xml:space="preserve"> - означает законную валюту Соединенных Штатов Америки.</w:t>
            </w:r>
          </w:p>
          <w:p w14:paraId="48341EA9" w14:textId="399862F9" w:rsidR="00D72D5D" w:rsidRDefault="00D72D5D" w:rsidP="00891595">
            <w:pPr>
              <w:ind w:left="34" w:firstLine="710"/>
              <w:jc w:val="both"/>
              <w:rPr>
                <w:rFonts w:ascii="Times New Roman" w:hAnsi="Times New Roman"/>
                <w:shd w:val="clear" w:color="auto" w:fill="FFFFFF"/>
              </w:rPr>
            </w:pPr>
            <w:r w:rsidRPr="00D60153">
              <w:rPr>
                <w:rFonts w:ascii="Times New Roman" w:hAnsi="Times New Roman"/>
                <w:b/>
                <w:color w:val="000000" w:themeColor="text1"/>
                <w:highlight w:val="green"/>
                <w:lang w:val="uz-Cyrl-UZ"/>
              </w:rPr>
              <w:t xml:space="preserve">Рубль </w:t>
            </w:r>
            <w:r w:rsidRPr="00D60153">
              <w:rPr>
                <w:rFonts w:ascii="Times New Roman" w:hAnsi="Times New Roman"/>
                <w:color w:val="000000" w:themeColor="text1"/>
                <w:highlight w:val="green"/>
                <w:lang w:val="uz-Cyrl-UZ"/>
              </w:rPr>
              <w:t xml:space="preserve">- </w:t>
            </w:r>
            <w:r w:rsidR="00D60153" w:rsidRPr="00D60153">
              <w:rPr>
                <w:rFonts w:ascii="Times New Roman" w:hAnsi="Times New Roman"/>
                <w:color w:val="040C28"/>
                <w:highlight w:val="green"/>
              </w:rPr>
              <w:t>официальная валюта Росс</w:t>
            </w:r>
            <w:r w:rsidR="00D60153">
              <w:rPr>
                <w:rFonts w:ascii="Times New Roman" w:hAnsi="Times New Roman"/>
                <w:color w:val="040C28"/>
                <w:highlight w:val="green"/>
                <w:lang w:val="uz-Cyrl-UZ"/>
              </w:rPr>
              <w:t>ийск</w:t>
            </w:r>
            <w:r w:rsidR="00D60153" w:rsidRPr="00D60153">
              <w:rPr>
                <w:rFonts w:ascii="Times New Roman" w:hAnsi="Times New Roman"/>
                <w:color w:val="040C28"/>
                <w:highlight w:val="green"/>
                <w:lang w:val="uz-Cyrl-UZ"/>
              </w:rPr>
              <w:t>ой Федерации</w:t>
            </w:r>
            <w:r w:rsidRPr="00D60153">
              <w:rPr>
                <w:rFonts w:ascii="Times New Roman" w:hAnsi="Times New Roman"/>
                <w:highlight w:val="green"/>
                <w:shd w:val="clear" w:color="auto" w:fill="FFFFFF"/>
              </w:rPr>
              <w:t>.</w:t>
            </w:r>
          </w:p>
          <w:p w14:paraId="079A2E68" w14:textId="311F8145" w:rsidR="00B004C0" w:rsidRPr="008D412B" w:rsidRDefault="00B004C0" w:rsidP="00891595">
            <w:pPr>
              <w:ind w:left="34" w:firstLine="710"/>
              <w:jc w:val="both"/>
              <w:rPr>
                <w:rFonts w:ascii="Times New Roman" w:hAnsi="Times New Roman"/>
                <w:lang w:val="uz-Cyrl-UZ"/>
              </w:rPr>
            </w:pPr>
            <w:r w:rsidRPr="00B004C0">
              <w:rPr>
                <w:rFonts w:ascii="Times New Roman" w:hAnsi="Times New Roman"/>
                <w:b/>
                <w:color w:val="000000" w:themeColor="text1"/>
                <w:highlight w:val="green"/>
                <w:lang w:val="uz-Cyrl-UZ"/>
              </w:rPr>
              <w:t xml:space="preserve">ЕВРО </w:t>
            </w:r>
            <w:r w:rsidRPr="00B004C0">
              <w:rPr>
                <w:rFonts w:ascii="Times New Roman" w:hAnsi="Times New Roman"/>
                <w:highlight w:val="green"/>
                <w:lang w:val="uz-Cyrl-UZ"/>
              </w:rPr>
              <w:t xml:space="preserve">- </w:t>
            </w:r>
            <w:r w:rsidRPr="00B004C0">
              <w:rPr>
                <w:rFonts w:ascii="Times New Roman" w:hAnsi="Times New Roman"/>
                <w:color w:val="040C28"/>
                <w:highlight w:val="green"/>
              </w:rPr>
              <w:t>официальная валюта Европейского союза</w:t>
            </w:r>
          </w:p>
          <w:p w14:paraId="2A08F91C"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Доступная сумма</w:t>
            </w:r>
            <w:r w:rsidRPr="008D412B">
              <w:rPr>
                <w:rFonts w:ascii="Times New Roman" w:hAnsi="Times New Roman"/>
                <w:color w:val="000000" w:themeColor="text1"/>
              </w:rPr>
              <w:t xml:space="preserve"> - означает неиспользованную часть Кредита.</w:t>
            </w:r>
          </w:p>
          <w:p w14:paraId="3549710D"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Заемные средства</w:t>
            </w:r>
            <w:r w:rsidRPr="008D412B">
              <w:rPr>
                <w:rFonts w:ascii="Times New Roman" w:hAnsi="Times New Roman"/>
                <w:color w:val="000000" w:themeColor="text1"/>
              </w:rPr>
              <w:t xml:space="preserve"> - означает все долговые обязательства Заёмщика.</w:t>
            </w:r>
          </w:p>
          <w:p w14:paraId="5D82DD4E"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Заёмщик</w:t>
            </w:r>
            <w:r w:rsidRPr="008D412B">
              <w:rPr>
                <w:rFonts w:ascii="Times New Roman" w:hAnsi="Times New Roman"/>
                <w:color w:val="000000" w:themeColor="text1"/>
              </w:rPr>
              <w:t xml:space="preserve"> - __________________________.</w:t>
            </w:r>
          </w:p>
          <w:p w14:paraId="0070F486"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Контроль</w:t>
            </w:r>
            <w:r w:rsidRPr="008D412B">
              <w:rPr>
                <w:rFonts w:ascii="Times New Roman" w:hAnsi="Times New Roman"/>
                <w:color w:val="000000" w:themeColor="text1"/>
              </w:rPr>
              <w:t xml:space="preserve"> - означает в отношении любого лица, наличие права, прямо или косвенно, направлять или влиять на управление и политику такого лица, будь то посредством владения долями или акциями, дающими право голоса, или по договору, или иным образом.</w:t>
            </w:r>
          </w:p>
          <w:p w14:paraId="08615D79" w14:textId="77777777" w:rsidR="00891595" w:rsidRPr="008D412B" w:rsidRDefault="00891595" w:rsidP="00891595">
            <w:pPr>
              <w:ind w:left="34" w:firstLine="710"/>
              <w:jc w:val="both"/>
              <w:rPr>
                <w:rFonts w:ascii="Times New Roman" w:hAnsi="Times New Roman"/>
                <w:color w:val="000000" w:themeColor="text1"/>
              </w:rPr>
            </w:pPr>
          </w:p>
          <w:p w14:paraId="1A4BA58E"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Коэффициент обслуживания Кредита</w:t>
            </w:r>
            <w:r w:rsidRPr="008D412B">
              <w:rPr>
                <w:rFonts w:ascii="Times New Roman" w:hAnsi="Times New Roman"/>
                <w:color w:val="000000" w:themeColor="text1"/>
              </w:rPr>
              <w:t xml:space="preserve"> - означает соотношение предполагаемого чистого дохода Заёмщика за каждый финансовый год (начиная с финансового года, в котором Проект выйдет на полную производственную мощность, т.е. при котором объем производства будет соответствовать объему производства, указанному в ТЭО проектов в течение срока Кредита) к предполагаемым расходам Заёмщика по обслуживанию Кредита (основной долг, комиссии и проценты), в течение каждого такого года по Кредиту, на основании обоснованного прогноза чистых доходов и расходов Заёмщика.</w:t>
            </w:r>
          </w:p>
          <w:p w14:paraId="631AF936" w14:textId="77777777" w:rsidR="00891595" w:rsidRPr="008D412B" w:rsidRDefault="00891595" w:rsidP="00891595">
            <w:pPr>
              <w:ind w:left="34" w:firstLine="710"/>
              <w:jc w:val="both"/>
              <w:rPr>
                <w:rFonts w:ascii="Times New Roman" w:hAnsi="Times New Roman"/>
                <w:b/>
                <w:color w:val="000000" w:themeColor="text1"/>
              </w:rPr>
            </w:pPr>
          </w:p>
          <w:p w14:paraId="1CD76CCA" w14:textId="6E28307E" w:rsidR="00891595" w:rsidRPr="008D412B" w:rsidRDefault="00D4357F" w:rsidP="00891595">
            <w:pPr>
              <w:ind w:left="34" w:firstLine="710"/>
              <w:jc w:val="both"/>
              <w:rPr>
                <w:rFonts w:ascii="Times New Roman" w:hAnsi="Times New Roman"/>
                <w:color w:val="000000" w:themeColor="text1"/>
              </w:rPr>
            </w:pPr>
            <w:r w:rsidRPr="00D4357F">
              <w:rPr>
                <w:rFonts w:ascii="Times New Roman" w:hAnsi="Times New Roman"/>
                <w:b/>
                <w:color w:val="000000" w:themeColor="text1"/>
                <w:highlight w:val="green"/>
                <w:lang w:val="uz-Cyrl-UZ"/>
              </w:rPr>
              <w:lastRenderedPageBreak/>
              <w:t>Сумма к</w:t>
            </w:r>
            <w:r w:rsidR="00891595" w:rsidRPr="008D412B">
              <w:rPr>
                <w:rFonts w:ascii="Times New Roman" w:hAnsi="Times New Roman"/>
                <w:b/>
                <w:color w:val="000000" w:themeColor="text1"/>
                <w:highlight w:val="green"/>
              </w:rPr>
              <w:t>редит</w:t>
            </w:r>
            <w:r w:rsidRPr="00D4357F">
              <w:rPr>
                <w:rFonts w:ascii="Times New Roman" w:hAnsi="Times New Roman"/>
                <w:b/>
                <w:color w:val="000000" w:themeColor="text1"/>
                <w:highlight w:val="green"/>
                <w:lang w:val="uz-Cyrl-UZ"/>
              </w:rPr>
              <w:t>а</w:t>
            </w:r>
            <w:r w:rsidR="00891595" w:rsidRPr="008D412B">
              <w:rPr>
                <w:rFonts w:ascii="Times New Roman" w:hAnsi="Times New Roman"/>
                <w:color w:val="000000" w:themeColor="text1"/>
                <w:highlight w:val="green"/>
              </w:rPr>
              <w:t xml:space="preserve"> –</w:t>
            </w:r>
            <w:r w:rsidR="00891595" w:rsidRPr="008D412B">
              <w:rPr>
                <w:rFonts w:ascii="Times New Roman" w:hAnsi="Times New Roman"/>
                <w:color w:val="000000" w:themeColor="text1"/>
              </w:rPr>
              <w:t xml:space="preserve"> </w:t>
            </w:r>
          </w:p>
          <w:p w14:paraId="0F754D37" w14:textId="1925D187" w:rsidR="00891595"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Кредитор</w:t>
            </w:r>
            <w:r w:rsidRPr="008D412B">
              <w:rPr>
                <w:rFonts w:ascii="Times New Roman" w:hAnsi="Times New Roman"/>
                <w:color w:val="000000" w:themeColor="text1"/>
              </w:rPr>
              <w:t xml:space="preserve"> </w:t>
            </w:r>
            <w:r w:rsidR="00945437">
              <w:rPr>
                <w:rFonts w:ascii="Times New Roman" w:hAnsi="Times New Roman"/>
                <w:color w:val="000000" w:themeColor="text1"/>
                <w:lang w:val="uz-Cyrl-UZ"/>
              </w:rPr>
              <w:t>(источник финансирования</w:t>
            </w:r>
            <w:r w:rsidRPr="008D412B">
              <w:rPr>
                <w:rFonts w:ascii="Times New Roman" w:hAnsi="Times New Roman"/>
                <w:color w:val="000000" w:themeColor="text1"/>
              </w:rPr>
              <w:t xml:space="preserve">– </w:t>
            </w:r>
          </w:p>
          <w:p w14:paraId="0FE8A8E1" w14:textId="77777777" w:rsidR="00201175" w:rsidRPr="00BD5457" w:rsidRDefault="00201175" w:rsidP="00201175">
            <w:pPr>
              <w:pStyle w:val="af2"/>
              <w:spacing w:after="0"/>
              <w:ind w:firstLine="744"/>
              <w:jc w:val="both"/>
              <w:rPr>
                <w:rFonts w:ascii="Times New Roman" w:hAnsi="Times New Roman"/>
                <w:highlight w:val="green"/>
              </w:rPr>
            </w:pPr>
            <w:r w:rsidRPr="00BD5457">
              <w:rPr>
                <w:rFonts w:ascii="Times New Roman" w:hAnsi="Times New Roman"/>
                <w:b/>
                <w:bCs/>
                <w:highlight w:val="green"/>
              </w:rPr>
              <w:t xml:space="preserve">LIBOR </w:t>
            </w:r>
            <w:r w:rsidRPr="00BD5457">
              <w:rPr>
                <w:rFonts w:ascii="Times New Roman" w:hAnsi="Times New Roman"/>
                <w:highlight w:val="green"/>
              </w:rPr>
              <w:t>- Лондонская межбанковская ставка предложения (</w:t>
            </w:r>
            <w:hyperlink r:id="rId9"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w:t>
            </w:r>
            <w:bookmarkStart w:id="0" w:name="_Hlk124770632"/>
            <w:r w:rsidRPr="00BD5457">
              <w:rPr>
                <w:rFonts w:ascii="Times New Roman" w:hAnsi="Times New Roman"/>
                <w:highlight w:val="green"/>
              </w:rPr>
              <w:t>London Interbank Offered Rate</w:t>
            </w:r>
            <w:bookmarkEnd w:id="0"/>
            <w:r w:rsidRPr="00BD5457">
              <w:rPr>
                <w:rFonts w:ascii="Times New Roman" w:hAnsi="Times New Roman"/>
                <w:highlight w:val="green"/>
              </w:rPr>
              <w:t>) — широко распространённая </w:t>
            </w:r>
            <w:hyperlink r:id="rId10" w:tooltip="Бенчмарк (финансы)" w:history="1">
              <w:r w:rsidRPr="00BD5457">
                <w:rPr>
                  <w:rFonts w:ascii="Times New Roman" w:hAnsi="Times New Roman"/>
                  <w:highlight w:val="green"/>
                </w:rPr>
                <w:t>эталонная</w:t>
              </w:r>
            </w:hyperlink>
            <w:r w:rsidRPr="00BD5457">
              <w:rPr>
                <w:rFonts w:ascii="Times New Roman" w:hAnsi="Times New Roman"/>
                <w:highlight w:val="green"/>
              </w:rPr>
              <w:t> </w:t>
            </w:r>
            <w:hyperlink r:id="rId11"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предложения на рынке </w:t>
            </w:r>
            <w:hyperlink r:id="rId12" w:tooltip="Межбанковский кредит" w:history="1">
              <w:r w:rsidRPr="00BD5457">
                <w:rPr>
                  <w:rFonts w:ascii="Times New Roman" w:hAnsi="Times New Roman"/>
                  <w:highlight w:val="green"/>
                </w:rPr>
                <w:t>межбанковских кредитов</w:t>
              </w:r>
            </w:hyperlink>
            <w:r w:rsidRPr="00BD5457">
              <w:rPr>
                <w:rFonts w:ascii="Times New Roman" w:hAnsi="Times New Roman"/>
                <w:highlight w:val="green"/>
              </w:rPr>
              <w:t> в </w:t>
            </w:r>
            <w:hyperlink r:id="rId13" w:tooltip="Лондон" w:history="1">
              <w:r w:rsidRPr="00BD5457">
                <w:rPr>
                  <w:rFonts w:ascii="Times New Roman" w:hAnsi="Times New Roman"/>
                  <w:highlight w:val="green"/>
                </w:rPr>
                <w:t>Лондоне</w:t>
              </w:r>
            </w:hyperlink>
            <w:r w:rsidRPr="00BD5457">
              <w:rPr>
                <w:rFonts w:ascii="Times New Roman" w:hAnsi="Times New Roman"/>
                <w:highlight w:val="green"/>
              </w:rPr>
              <w:t xml:space="preserve">, служащая ориентиром для краткосрочных процентных ставок на глобальном финансовом рынке. </w:t>
            </w:r>
          </w:p>
          <w:p w14:paraId="7AD51C23" w14:textId="77777777" w:rsidR="00201175" w:rsidRPr="00BD5457" w:rsidRDefault="00201175" w:rsidP="00201175">
            <w:pPr>
              <w:pStyle w:val="af2"/>
              <w:spacing w:after="0"/>
              <w:ind w:firstLine="744"/>
              <w:jc w:val="both"/>
              <w:rPr>
                <w:rFonts w:ascii="Times New Roman" w:hAnsi="Times New Roman"/>
                <w:highlight w:val="green"/>
              </w:rPr>
            </w:pPr>
            <w:bookmarkStart w:id="1" w:name="_Hlk124772997"/>
            <w:r w:rsidRPr="00BD5457">
              <w:rPr>
                <w:rFonts w:ascii="Times New Roman" w:hAnsi="Times New Roman"/>
                <w:b/>
                <w:bCs/>
                <w:highlight w:val="green"/>
              </w:rPr>
              <w:t>EURIBOR</w:t>
            </w:r>
            <w:bookmarkEnd w:id="1"/>
            <w:r w:rsidRPr="00BD5457">
              <w:rPr>
                <w:rFonts w:ascii="Times New Roman" w:hAnsi="Times New Roman"/>
                <w:b/>
                <w:bCs/>
                <w:highlight w:val="green"/>
              </w:rPr>
              <w:t xml:space="preserve"> </w:t>
            </w:r>
            <w:r w:rsidRPr="00BD5457">
              <w:rPr>
                <w:rFonts w:ascii="Times New Roman" w:hAnsi="Times New Roman"/>
                <w:highlight w:val="green"/>
              </w:rPr>
              <w:t>- Европейская межбанковская ставка предложения (</w:t>
            </w:r>
            <w:bookmarkStart w:id="2" w:name="_Hlk124773181"/>
            <w:r w:rsidRPr="00BD5457">
              <w:rPr>
                <w:highlight w:val="green"/>
              </w:rPr>
              <w:fldChar w:fldCharType="begin"/>
            </w:r>
            <w:r w:rsidRPr="00BD5457">
              <w:rPr>
                <w:highlight w:val="green"/>
              </w:rPr>
              <w:instrText>HYPERLINK "https://ru.wikipedia.org/wiki/%D0%90%D0%BD%D0%B3%D0%BB%D0%B8%D0%B9%D1%81%D0%BA%D0%B8%D0%B9_%D1%8F%D0%B7%D1%8B%D0%BA" \o "Английский язык"</w:instrText>
            </w:r>
            <w:r w:rsidRPr="00BD5457">
              <w:rPr>
                <w:highlight w:val="green"/>
              </w:rPr>
            </w:r>
            <w:r w:rsidRPr="00BD5457">
              <w:rPr>
                <w:highlight w:val="green"/>
              </w:rPr>
              <w:fldChar w:fldCharType="separate"/>
            </w:r>
            <w:r w:rsidRPr="00BD5457">
              <w:rPr>
                <w:rFonts w:ascii="Times New Roman" w:hAnsi="Times New Roman"/>
                <w:highlight w:val="green"/>
              </w:rPr>
              <w:t>англ.</w:t>
            </w:r>
            <w:r w:rsidRPr="00BD5457">
              <w:rPr>
                <w:rFonts w:ascii="Times New Roman" w:hAnsi="Times New Roman"/>
                <w:highlight w:val="green"/>
              </w:rPr>
              <w:fldChar w:fldCharType="end"/>
            </w:r>
            <w:r w:rsidRPr="00BD5457">
              <w:rPr>
                <w:rFonts w:ascii="Times New Roman" w:hAnsi="Times New Roman"/>
                <w:highlight w:val="green"/>
              </w:rPr>
              <w:t> European Interbank Offered Rate)</w:t>
            </w:r>
            <w:bookmarkEnd w:id="2"/>
            <w:r w:rsidRPr="00BD5457">
              <w:rPr>
                <w:rFonts w:ascii="Times New Roman" w:hAnsi="Times New Roman"/>
                <w:highlight w:val="green"/>
              </w:rPr>
              <w:t> — усреднённая </w:t>
            </w:r>
            <w:hyperlink r:id="rId14" w:tooltip="Процентная ставка" w:history="1">
              <w:r w:rsidRPr="00BD5457">
                <w:rPr>
                  <w:rFonts w:ascii="Times New Roman" w:hAnsi="Times New Roman"/>
                  <w:highlight w:val="green"/>
                </w:rPr>
                <w:t>процентная ставка</w:t>
              </w:r>
            </w:hyperlink>
            <w:r w:rsidRPr="00BD5457">
              <w:rPr>
                <w:rFonts w:ascii="Times New Roman" w:hAnsi="Times New Roman"/>
                <w:highlight w:val="green"/>
              </w:rPr>
              <w:t> по межбанковским кредитам, предоставляемым в </w:t>
            </w:r>
            <w:hyperlink r:id="rId15" w:tooltip="Евро" w:history="1">
              <w:r w:rsidRPr="00BD5457">
                <w:rPr>
                  <w:rFonts w:ascii="Times New Roman" w:hAnsi="Times New Roman"/>
                  <w:highlight w:val="green"/>
                </w:rPr>
                <w:t>Евро</w:t>
              </w:r>
            </w:hyperlink>
            <w:r w:rsidRPr="00BD5457">
              <w:rPr>
                <w:rFonts w:ascii="Times New Roman" w:hAnsi="Times New Roman"/>
                <w:highlight w:val="green"/>
              </w:rPr>
              <w:t xml:space="preserve">. </w:t>
            </w:r>
          </w:p>
          <w:p w14:paraId="50D58D30" w14:textId="77777777" w:rsidR="00201175" w:rsidRPr="00BD5457" w:rsidRDefault="00201175" w:rsidP="00201175">
            <w:pPr>
              <w:pStyle w:val="af2"/>
              <w:spacing w:after="0"/>
              <w:ind w:firstLine="744"/>
              <w:jc w:val="both"/>
              <w:rPr>
                <w:rFonts w:ascii="Times New Roman" w:hAnsi="Times New Roman"/>
                <w:highlight w:val="green"/>
                <w:lang w:val="uz-Cyrl-UZ"/>
              </w:rPr>
            </w:pPr>
            <w:bookmarkStart w:id="3" w:name="_Hlk124773284"/>
            <w:r w:rsidRPr="00BD5457">
              <w:rPr>
                <w:rFonts w:ascii="Times New Roman" w:hAnsi="Times New Roman"/>
                <w:b/>
                <w:bCs/>
                <w:highlight w:val="green"/>
              </w:rPr>
              <w:t>SOFR  -</w:t>
            </w:r>
            <w:r w:rsidRPr="00BD5457">
              <w:rPr>
                <w:rFonts w:ascii="Times New Roman" w:hAnsi="Times New Roman"/>
                <w:highlight w:val="green"/>
              </w:rPr>
              <w:t xml:space="preserve"> </w:t>
            </w:r>
            <w:bookmarkEnd w:id="3"/>
            <w:r w:rsidRPr="00BD5457">
              <w:rPr>
                <w:highlight w:val="green"/>
              </w:rPr>
              <w:t>Обеспеченная ставка финансирования овернайт</w:t>
            </w:r>
            <w:r w:rsidRPr="00BD5457">
              <w:rPr>
                <w:rFonts w:ascii="Times New Roman" w:hAnsi="Times New Roman"/>
                <w:highlight w:val="green"/>
              </w:rPr>
              <w:t xml:space="preserve"> (</w:t>
            </w:r>
            <w:hyperlink r:id="rId16"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xml:space="preserve"> </w:t>
            </w:r>
            <w:bookmarkStart w:id="4" w:name="_Hlk124773697"/>
            <w:r w:rsidRPr="00BD5457">
              <w:rPr>
                <w:rFonts w:ascii="Times New Roman" w:hAnsi="Times New Roman"/>
                <w:highlight w:val="green"/>
              </w:rPr>
              <w:t>Secured Overnight Financing Rate) </w:t>
            </w:r>
            <w:bookmarkEnd w:id="4"/>
            <w:r w:rsidRPr="00BD5457">
              <w:rPr>
                <w:rFonts w:ascii="Times New Roman" w:hAnsi="Times New Roman"/>
                <w:highlight w:val="green"/>
              </w:rPr>
              <w:t>—новый безрисковый индикатор процентных ставок</w:t>
            </w:r>
            <w:r w:rsidRPr="00BD5457">
              <w:rPr>
                <w:rFonts w:ascii="Times New Roman" w:hAnsi="Times New Roman"/>
                <w:highlight w:val="green"/>
                <w:lang w:val="uz-Cyrl-UZ"/>
              </w:rPr>
              <w:t>,</w:t>
            </w:r>
            <w:r w:rsidRPr="00BD5457">
              <w:rPr>
                <w:rFonts w:ascii="Times New Roman" w:hAnsi="Times New Roman"/>
                <w:highlight w:val="green"/>
              </w:rPr>
              <w:t xml:space="preserve"> </w:t>
            </w:r>
            <w:r w:rsidRPr="00BD5457">
              <w:rPr>
                <w:rFonts w:ascii="Times New Roman" w:hAnsi="Times New Roman"/>
                <w:highlight w:val="green"/>
                <w:lang w:val="uz-Cyrl-UZ"/>
              </w:rPr>
              <w:t xml:space="preserve">разработанная как альтернативная ставка  для </w:t>
            </w:r>
            <w:r w:rsidRPr="00BD5457">
              <w:rPr>
                <w:rFonts w:ascii="Times New Roman" w:hAnsi="Times New Roman"/>
                <w:highlight w:val="green"/>
              </w:rPr>
              <w:t xml:space="preserve">  </w:t>
            </w:r>
            <w:r w:rsidRPr="00BD5457">
              <w:rPr>
                <w:rFonts w:ascii="Times New Roman" w:hAnsi="Times New Roman"/>
                <w:highlight w:val="green"/>
                <w:lang w:val="en-US"/>
              </w:rPr>
              <w:t>Libor</w:t>
            </w:r>
            <w:r w:rsidRPr="00BD5457">
              <w:rPr>
                <w:rFonts w:ascii="Times New Roman" w:hAnsi="Times New Roman"/>
                <w:highlight w:val="green"/>
                <w:lang w:val="uz-Cyrl-UZ"/>
              </w:rPr>
              <w:t xml:space="preserve">. </w:t>
            </w:r>
          </w:p>
          <w:p w14:paraId="221FE391" w14:textId="20CB6DC9"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highlight w:val="green"/>
              </w:rPr>
              <w:t>Льготный период</w:t>
            </w:r>
            <w:r w:rsidRPr="008D412B">
              <w:rPr>
                <w:rFonts w:ascii="Times New Roman" w:hAnsi="Times New Roman"/>
                <w:color w:val="000000" w:themeColor="text1"/>
                <w:highlight w:val="green"/>
              </w:rPr>
              <w:t xml:space="preserve"> - означает период времени, в течение которого не производится погашение Основного долга Кредита; в случае настоящего Кредитного договора этот период соответствует _____месяцам с даты открытия </w:t>
            </w:r>
            <w:r w:rsidR="007479F0" w:rsidRPr="003232E2">
              <w:rPr>
                <w:rFonts w:ascii="Times New Roman" w:hAnsi="Times New Roman"/>
                <w:color w:val="000000" w:themeColor="text1"/>
                <w:highlight w:val="green"/>
                <w:lang w:val="uz-Cyrl-UZ"/>
              </w:rPr>
              <w:t xml:space="preserve">первого </w:t>
            </w:r>
            <w:r w:rsidRPr="008D412B">
              <w:rPr>
                <w:rFonts w:ascii="Times New Roman" w:hAnsi="Times New Roman"/>
                <w:color w:val="000000" w:themeColor="text1"/>
                <w:highlight w:val="green"/>
              </w:rPr>
              <w:t>финансирования, но не позднее «___»_____ 20______ года.</w:t>
            </w:r>
          </w:p>
          <w:p w14:paraId="3C69E813"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Обоснованный прогноз</w:t>
            </w:r>
            <w:r w:rsidRPr="008D412B">
              <w:rPr>
                <w:rFonts w:ascii="Times New Roman" w:hAnsi="Times New Roman"/>
                <w:color w:val="000000" w:themeColor="text1"/>
              </w:rPr>
              <w:t xml:space="preserve"> - означает прогноз, подготовленный Заёмщиком не ранее, чем за двенадцать месяцев до возникновения долговых обязательств по настоящему Кредитному договору, который удовлетворяет Банк, при условии, что с момента предоставления Заёмщиком такого прогноза не произошло никакого события, которое оказывает или может, согласно обоснованным предположениям, иметь существенные неблагоприятные последствия для финансового состояния или результатов основной деятельности Заёмщика.</w:t>
            </w:r>
          </w:p>
          <w:p w14:paraId="45F8F5CC"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Основной контракт</w:t>
            </w:r>
            <w:r w:rsidRPr="008D412B">
              <w:rPr>
                <w:rFonts w:ascii="Times New Roman" w:hAnsi="Times New Roman"/>
                <w:color w:val="000000" w:themeColor="text1"/>
              </w:rPr>
              <w:t xml:space="preserve"> – </w:t>
            </w:r>
          </w:p>
          <w:p w14:paraId="7AFA653A"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Период начисления процентов</w:t>
            </w:r>
            <w:r w:rsidRPr="008D412B">
              <w:rPr>
                <w:rFonts w:ascii="Times New Roman" w:hAnsi="Times New Roman"/>
                <w:color w:val="000000" w:themeColor="text1"/>
              </w:rPr>
              <w:t xml:space="preserve"> - означает период, состоящий из _____ (______) месяцев, начинающийся в день выплаты процентов и заканчивающийся в следующий день выплаты процентов.</w:t>
            </w:r>
          </w:p>
          <w:p w14:paraId="730A6544"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Период доступности Кредита</w:t>
            </w:r>
            <w:r w:rsidRPr="008D412B">
              <w:rPr>
                <w:rFonts w:ascii="Times New Roman" w:hAnsi="Times New Roman"/>
                <w:color w:val="000000" w:themeColor="text1"/>
              </w:rPr>
              <w:t xml:space="preserve"> - период, в течение которого Заёмщик имеет право использовать Кредит в соответствии с условиями настоящего Кредитного договора, начинающийся с момента вступления в силу обязательства Банка по открытию финансированию по настоящему Кредитному договору в соответствии со Статьей</w:t>
            </w:r>
            <w:r w:rsidRPr="008D412B">
              <w:rPr>
                <w:rFonts w:ascii="Times New Roman" w:hAnsi="Times New Roman"/>
                <w:color w:val="000000" w:themeColor="text1"/>
              </w:rPr>
              <w:br/>
              <w:t xml:space="preserve"> 11.01 настоящего Кредитного договора и оканчивающийся «____»___________ 20___ года (включительно).</w:t>
            </w:r>
          </w:p>
          <w:p w14:paraId="70DBE400"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Платеж</w:t>
            </w:r>
            <w:r w:rsidRPr="008D412B">
              <w:rPr>
                <w:rFonts w:ascii="Times New Roman" w:hAnsi="Times New Roman"/>
                <w:color w:val="000000" w:themeColor="text1"/>
              </w:rPr>
              <w:t xml:space="preserve"> - означает любой платеж по Кредиту:</w:t>
            </w:r>
          </w:p>
          <w:p w14:paraId="3EC6CF68" w14:textId="77777777" w:rsidR="00891595" w:rsidRPr="008D412B" w:rsidRDefault="00891595" w:rsidP="008F46C3">
            <w:pPr>
              <w:numPr>
                <w:ilvl w:val="0"/>
                <w:numId w:val="109"/>
              </w:numPr>
              <w:tabs>
                <w:tab w:val="num" w:pos="175"/>
                <w:tab w:val="left" w:pos="885"/>
              </w:tabs>
              <w:autoSpaceDE w:val="0"/>
              <w:autoSpaceDN w:val="0"/>
              <w:ind w:left="34" w:firstLine="710"/>
              <w:jc w:val="both"/>
              <w:rPr>
                <w:rFonts w:ascii="Times New Roman" w:hAnsi="Times New Roman"/>
                <w:color w:val="000000" w:themeColor="text1"/>
              </w:rPr>
            </w:pPr>
            <w:r w:rsidRPr="008D412B">
              <w:rPr>
                <w:rFonts w:ascii="Times New Roman" w:hAnsi="Times New Roman"/>
                <w:color w:val="000000" w:themeColor="text1"/>
              </w:rPr>
              <w:t>выплаты Основного долга;</w:t>
            </w:r>
          </w:p>
          <w:p w14:paraId="6C0FA8E9" w14:textId="77777777" w:rsidR="00891595" w:rsidRPr="008D412B" w:rsidRDefault="00891595" w:rsidP="008F46C3">
            <w:pPr>
              <w:numPr>
                <w:ilvl w:val="0"/>
                <w:numId w:val="109"/>
              </w:numPr>
              <w:tabs>
                <w:tab w:val="num" w:pos="175"/>
                <w:tab w:val="left" w:pos="885"/>
              </w:tabs>
              <w:autoSpaceDE w:val="0"/>
              <w:autoSpaceDN w:val="0"/>
              <w:ind w:left="34" w:firstLine="710"/>
              <w:jc w:val="both"/>
              <w:rPr>
                <w:rFonts w:ascii="Times New Roman" w:hAnsi="Times New Roman"/>
                <w:color w:val="000000" w:themeColor="text1"/>
              </w:rPr>
            </w:pPr>
            <w:r w:rsidRPr="008D412B">
              <w:rPr>
                <w:rFonts w:ascii="Times New Roman" w:hAnsi="Times New Roman"/>
                <w:color w:val="000000" w:themeColor="text1"/>
              </w:rPr>
              <w:t>выплаты процентов, комиссий по Кредиту;</w:t>
            </w:r>
          </w:p>
          <w:p w14:paraId="2FCFF492"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color w:val="000000" w:themeColor="text1"/>
              </w:rPr>
              <w:t>- выплаты пени, штрафных санкций и других расходов по Кредиту.</w:t>
            </w:r>
          </w:p>
          <w:p w14:paraId="57E65DAE"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Основной долг</w:t>
            </w:r>
            <w:r w:rsidRPr="008D412B">
              <w:rPr>
                <w:rFonts w:ascii="Times New Roman" w:hAnsi="Times New Roman"/>
                <w:color w:val="000000" w:themeColor="text1"/>
              </w:rPr>
              <w:t xml:space="preserve"> - означает </w:t>
            </w:r>
            <w:r w:rsidRPr="008D412B">
              <w:rPr>
                <w:rFonts w:ascii="Times New Roman" w:hAnsi="Times New Roman"/>
                <w:color w:val="000000" w:themeColor="text1"/>
                <w:lang w:val="uz-Cyrl-UZ"/>
              </w:rPr>
              <w:t>остаток непогашенного и подлежащего к оплате долга</w:t>
            </w:r>
            <w:r w:rsidRPr="008D412B">
              <w:rPr>
                <w:rFonts w:ascii="Times New Roman" w:hAnsi="Times New Roman"/>
                <w:color w:val="000000" w:themeColor="text1"/>
              </w:rPr>
              <w:t xml:space="preserve"> по Кредитному договору.</w:t>
            </w:r>
          </w:p>
          <w:p w14:paraId="3BA4B17B"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Проект</w:t>
            </w:r>
            <w:r w:rsidRPr="008D412B">
              <w:rPr>
                <w:rFonts w:ascii="Times New Roman" w:hAnsi="Times New Roman"/>
                <w:color w:val="000000" w:themeColor="text1"/>
              </w:rPr>
              <w:t xml:space="preserve"> – </w:t>
            </w:r>
          </w:p>
          <w:p w14:paraId="38398A49"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Просроченный платеж</w:t>
            </w:r>
            <w:r w:rsidRPr="008D412B">
              <w:rPr>
                <w:rFonts w:ascii="Times New Roman" w:hAnsi="Times New Roman"/>
                <w:color w:val="000000" w:themeColor="text1"/>
              </w:rPr>
              <w:t xml:space="preserve"> - платеж считается просроченным, если Заёмщик не осуществил Платеж в валюте Кредита на день наступления срока платежа.</w:t>
            </w:r>
          </w:p>
          <w:p w14:paraId="127ADAC1"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lastRenderedPageBreak/>
              <w:t>Процентная ставка Банка</w:t>
            </w:r>
            <w:r w:rsidRPr="008D412B">
              <w:rPr>
                <w:rFonts w:ascii="Times New Roman" w:hAnsi="Times New Roman"/>
                <w:color w:val="000000" w:themeColor="text1"/>
              </w:rPr>
              <w:t xml:space="preserve"> - означает ставку процента, периодически выплачиваемую Заёмщиком Банку по Кредиту в соответствии со Статьей 2.04. настоящего Кредитного договора.</w:t>
            </w:r>
          </w:p>
          <w:p w14:paraId="0E26D57D" w14:textId="77777777" w:rsidR="00891595" w:rsidRPr="008D412B" w:rsidRDefault="00891595" w:rsidP="00891595">
            <w:pPr>
              <w:ind w:left="34" w:firstLine="710"/>
              <w:jc w:val="both"/>
              <w:rPr>
                <w:rFonts w:ascii="Times New Roman" w:hAnsi="Times New Roman"/>
                <w:color w:val="000000" w:themeColor="text1"/>
              </w:rPr>
            </w:pPr>
            <w:r w:rsidRPr="008D412B">
              <w:rPr>
                <w:rFonts w:ascii="Times New Roman" w:hAnsi="Times New Roman"/>
                <w:b/>
                <w:color w:val="000000" w:themeColor="text1"/>
              </w:rPr>
              <w:t>Расходы заёмщика по обслуживанию долга</w:t>
            </w:r>
            <w:r w:rsidRPr="008D412B">
              <w:rPr>
                <w:rFonts w:ascii="Times New Roman" w:hAnsi="Times New Roman"/>
                <w:color w:val="000000" w:themeColor="text1"/>
              </w:rPr>
              <w:t xml:space="preserve"> - означает совокупную сумму, направленную на погашение по основному долгу, процентов и иных комиссионных взносов по Кредиту.</w:t>
            </w:r>
          </w:p>
          <w:p w14:paraId="4F5613C7" w14:textId="53C9D54D" w:rsidR="00251D55" w:rsidRPr="008D412B" w:rsidRDefault="00251D55" w:rsidP="00891595">
            <w:pPr>
              <w:ind w:left="34" w:firstLine="710"/>
              <w:jc w:val="both"/>
              <w:rPr>
                <w:rFonts w:ascii="Times New Roman" w:hAnsi="Times New Roman"/>
                <w:color w:val="000000" w:themeColor="text1"/>
              </w:rPr>
            </w:pPr>
            <w:r w:rsidRPr="008D412B">
              <w:rPr>
                <w:rFonts w:ascii="Times New Roman" w:hAnsi="Times New Roman"/>
                <w:b/>
                <w:bCs/>
                <w:color w:val="000000" w:themeColor="text1"/>
              </w:rPr>
              <w:t>Коэффициента покрытия процентов (interest coverage ratio, ICR)</w:t>
            </w:r>
            <w:r w:rsidRPr="008D412B">
              <w:rPr>
                <w:rFonts w:ascii="Times New Roman" w:hAnsi="Times New Roman"/>
                <w:color w:val="000000" w:themeColor="text1"/>
              </w:rPr>
              <w:t xml:space="preserve"> - это коэффициент, характеризующий способность компании обслуживать выплаты по</w:t>
            </w:r>
            <w:r w:rsidR="0054766B" w:rsidRPr="008D412B">
              <w:rPr>
                <w:rFonts w:ascii="Times New Roman" w:hAnsi="Times New Roman"/>
                <w:color w:val="000000" w:themeColor="text1"/>
              </w:rPr>
              <w:t xml:space="preserve"> процентам</w:t>
            </w:r>
          </w:p>
          <w:p w14:paraId="70D73ACD" w14:textId="77777777" w:rsidR="0054766B" w:rsidRPr="008D412B" w:rsidRDefault="0054766B" w:rsidP="0054766B">
            <w:pPr>
              <w:jc w:val="both"/>
              <w:rPr>
                <w:rFonts w:ascii="Times New Roman" w:hAnsi="Times New Roman"/>
                <w:color w:val="000000" w:themeColor="text1"/>
              </w:rPr>
            </w:pPr>
            <w:r w:rsidRPr="008D412B">
              <w:rPr>
                <w:rFonts w:ascii="Times New Roman" w:hAnsi="Times New Roman"/>
                <w:color w:val="000000" w:themeColor="text1"/>
              </w:rPr>
              <w:t>ICR = EBIT / I, где:</w:t>
            </w:r>
          </w:p>
          <w:p w14:paraId="0BF7C4D6" w14:textId="77777777" w:rsidR="0054766B" w:rsidRPr="008D412B" w:rsidRDefault="0054766B" w:rsidP="0054766B">
            <w:pPr>
              <w:jc w:val="both"/>
              <w:rPr>
                <w:rFonts w:ascii="Times New Roman" w:hAnsi="Times New Roman"/>
                <w:color w:val="000000" w:themeColor="text1"/>
              </w:rPr>
            </w:pPr>
            <w:r w:rsidRPr="008D412B">
              <w:rPr>
                <w:rFonts w:ascii="Times New Roman" w:hAnsi="Times New Roman"/>
                <w:color w:val="000000" w:themeColor="text1"/>
              </w:rPr>
              <w:t>EBIT — прибыль до выплаты процентов и налогов,</w:t>
            </w:r>
          </w:p>
          <w:p w14:paraId="3B46EAAF" w14:textId="77777777" w:rsidR="0054766B" w:rsidRPr="008D412B" w:rsidRDefault="0054766B" w:rsidP="0054766B">
            <w:pPr>
              <w:jc w:val="both"/>
              <w:rPr>
                <w:rFonts w:ascii="Times New Roman" w:hAnsi="Times New Roman"/>
                <w:color w:val="000000" w:themeColor="text1"/>
              </w:rPr>
            </w:pPr>
            <w:r w:rsidRPr="008D412B">
              <w:rPr>
                <w:rFonts w:ascii="Times New Roman" w:hAnsi="Times New Roman"/>
                <w:color w:val="000000" w:themeColor="text1"/>
              </w:rPr>
              <w:t>I — проценты.</w:t>
            </w:r>
          </w:p>
          <w:p w14:paraId="62DB8536" w14:textId="10BBAC35" w:rsidR="0054766B" w:rsidRPr="008D412B" w:rsidRDefault="0054766B" w:rsidP="00891595">
            <w:pPr>
              <w:ind w:left="34" w:firstLine="710"/>
              <w:jc w:val="both"/>
              <w:rPr>
                <w:rFonts w:ascii="Times New Roman" w:hAnsi="Times New Roman"/>
                <w:color w:val="000000" w:themeColor="text1"/>
              </w:rPr>
            </w:pPr>
            <w:r w:rsidRPr="008D412B">
              <w:rPr>
                <w:rFonts w:ascii="Times New Roman" w:hAnsi="Times New Roman"/>
                <w:color w:val="000000" w:themeColor="text1"/>
              </w:rPr>
              <w:t>Коэффициент ниже 1,5 ставит под вопрос возможность организации обслуживать свой долг. Критическим считается коэффициент менее 1 (т.е. EBIT меньше процентов к уплате)</w:t>
            </w:r>
          </w:p>
          <w:p w14:paraId="55E02765" w14:textId="0108CB99" w:rsidR="00251D55" w:rsidRPr="008D412B" w:rsidRDefault="00251D55" w:rsidP="00891595">
            <w:pPr>
              <w:ind w:left="34" w:firstLine="710"/>
              <w:jc w:val="both"/>
              <w:rPr>
                <w:rFonts w:ascii="Times New Roman" w:hAnsi="Times New Roman"/>
                <w:b/>
                <w:bCs/>
                <w:color w:val="000000" w:themeColor="text1"/>
              </w:rPr>
            </w:pPr>
            <w:r w:rsidRPr="008D412B">
              <w:rPr>
                <w:rFonts w:ascii="Times New Roman" w:hAnsi="Times New Roman"/>
                <w:b/>
                <w:bCs/>
                <w:color w:val="000000" w:themeColor="text1"/>
              </w:rPr>
              <w:t>DSCR</w:t>
            </w:r>
            <w:r w:rsidR="00C30F9D" w:rsidRPr="008D412B">
              <w:rPr>
                <w:rFonts w:ascii="Times New Roman" w:hAnsi="Times New Roman"/>
                <w:b/>
                <w:bCs/>
                <w:color w:val="000000" w:themeColor="text1"/>
                <w:lang w:val="uz-Cyrl-UZ"/>
              </w:rPr>
              <w:t xml:space="preserve"> </w:t>
            </w:r>
            <w:r w:rsidRPr="008D412B">
              <w:rPr>
                <w:rFonts w:ascii="Times New Roman" w:hAnsi="Times New Roman"/>
                <w:b/>
                <w:bCs/>
                <w:color w:val="000000" w:themeColor="text1"/>
                <w:lang w:val="uz-Cyrl-UZ"/>
              </w:rPr>
              <w:t xml:space="preserve">- </w:t>
            </w:r>
            <w:r w:rsidR="00C30F9D" w:rsidRPr="008D412B">
              <w:rPr>
                <w:rFonts w:ascii="Times New Roman" w:hAnsi="Times New Roman"/>
                <w:b/>
                <w:bCs/>
                <w:color w:val="000000" w:themeColor="text1"/>
                <w:lang w:val="uz-Cyrl-UZ"/>
              </w:rPr>
              <w:t>К</w:t>
            </w:r>
            <w:r w:rsidR="00C30F9D" w:rsidRPr="008D412B">
              <w:rPr>
                <w:rFonts w:ascii="Times New Roman" w:hAnsi="Times New Roman"/>
                <w:b/>
                <w:bCs/>
                <w:color w:val="000000" w:themeColor="text1"/>
              </w:rPr>
              <w:t>оэффициент покрытия выплат по обслуживанию долга</w:t>
            </w:r>
            <w:r w:rsidR="003939C6" w:rsidRPr="008D412B">
              <w:rPr>
                <w:rFonts w:ascii="Times New Roman" w:hAnsi="Times New Roman"/>
                <w:b/>
                <w:bCs/>
                <w:color w:val="000000" w:themeColor="text1"/>
                <w:lang w:val="uz-Cyrl-UZ"/>
              </w:rPr>
              <w:t>,</w:t>
            </w:r>
            <w:r w:rsidR="00C30F9D" w:rsidRPr="008D412B">
              <w:rPr>
                <w:rFonts w:ascii="Times New Roman" w:hAnsi="Times New Roman"/>
                <w:b/>
                <w:bCs/>
                <w:color w:val="000000" w:themeColor="text1"/>
              </w:rPr>
              <w:t xml:space="preserve"> операционными денежными потоками</w:t>
            </w:r>
          </w:p>
          <w:p w14:paraId="7629A4C8" w14:textId="77777777" w:rsidR="0054766B" w:rsidRPr="008D412B" w:rsidRDefault="0054766B" w:rsidP="0054766B">
            <w:pPr>
              <w:tabs>
                <w:tab w:val="left" w:pos="1134"/>
              </w:tabs>
              <w:rPr>
                <w:rFonts w:ascii="Times New Roman" w:hAnsi="Times New Roman"/>
                <w:b/>
                <w:bCs/>
                <w:color w:val="000000" w:themeColor="text1"/>
                <w:lang w:val="en-US"/>
              </w:rPr>
            </w:pPr>
            <w:r w:rsidRPr="008D412B">
              <w:rPr>
                <w:rFonts w:ascii="Times New Roman" w:hAnsi="Times New Roman"/>
                <w:b/>
                <w:bCs/>
                <w:color w:val="000000" w:themeColor="text1"/>
                <w:lang w:val="en-US"/>
              </w:rPr>
              <w:t xml:space="preserve">DSCR = CFADS / (P + I), </w:t>
            </w:r>
            <w:r w:rsidRPr="008D412B">
              <w:rPr>
                <w:rFonts w:ascii="Times New Roman" w:hAnsi="Times New Roman"/>
                <w:b/>
                <w:bCs/>
                <w:color w:val="000000" w:themeColor="text1"/>
              </w:rPr>
              <w:t>где</w:t>
            </w:r>
            <w:r w:rsidRPr="008D412B">
              <w:rPr>
                <w:rFonts w:ascii="Times New Roman" w:hAnsi="Times New Roman"/>
                <w:b/>
                <w:bCs/>
                <w:color w:val="000000" w:themeColor="text1"/>
                <w:lang w:val="en-US"/>
              </w:rPr>
              <w:t>:</w:t>
            </w:r>
          </w:p>
          <w:p w14:paraId="36A38657" w14:textId="77777777" w:rsidR="0054766B" w:rsidRPr="008D412B" w:rsidRDefault="0054766B" w:rsidP="0054766B">
            <w:pPr>
              <w:tabs>
                <w:tab w:val="left" w:pos="1134"/>
              </w:tabs>
              <w:ind w:left="360"/>
              <w:rPr>
                <w:rFonts w:ascii="Times New Roman" w:hAnsi="Times New Roman"/>
                <w:color w:val="000000" w:themeColor="text1"/>
              </w:rPr>
            </w:pPr>
            <w:r w:rsidRPr="008D412B">
              <w:rPr>
                <w:rFonts w:ascii="Times New Roman" w:hAnsi="Times New Roman"/>
                <w:color w:val="000000" w:themeColor="text1"/>
              </w:rPr>
              <w:t>P (principal) — выплаты основной суммы (тела) долга;</w:t>
            </w:r>
          </w:p>
          <w:p w14:paraId="3EF3C431" w14:textId="77777777" w:rsidR="00654D5B" w:rsidRPr="008D412B" w:rsidRDefault="00654D5B" w:rsidP="0054766B">
            <w:pPr>
              <w:tabs>
                <w:tab w:val="left" w:pos="1134"/>
              </w:tabs>
              <w:ind w:left="360"/>
              <w:rPr>
                <w:rFonts w:ascii="Times New Roman" w:hAnsi="Times New Roman"/>
                <w:color w:val="000000" w:themeColor="text1"/>
              </w:rPr>
            </w:pPr>
          </w:p>
          <w:p w14:paraId="3A6590D9" w14:textId="1A68BBA7" w:rsidR="0054766B" w:rsidRPr="008D412B" w:rsidRDefault="0054766B" w:rsidP="0054766B">
            <w:pPr>
              <w:tabs>
                <w:tab w:val="left" w:pos="1134"/>
              </w:tabs>
              <w:ind w:left="360"/>
              <w:rPr>
                <w:rFonts w:ascii="Times New Roman" w:hAnsi="Times New Roman"/>
                <w:color w:val="000000" w:themeColor="text1"/>
              </w:rPr>
            </w:pPr>
            <w:r w:rsidRPr="008D412B">
              <w:rPr>
                <w:rFonts w:ascii="Times New Roman" w:hAnsi="Times New Roman"/>
                <w:color w:val="000000" w:themeColor="text1"/>
              </w:rPr>
              <w:t>I (interests) — проценты.</w:t>
            </w:r>
          </w:p>
          <w:p w14:paraId="7D99F4FD" w14:textId="77777777" w:rsidR="00654D5B" w:rsidRPr="008D412B" w:rsidRDefault="00654D5B" w:rsidP="0054766B">
            <w:pPr>
              <w:ind w:left="34" w:firstLine="710"/>
              <w:jc w:val="both"/>
              <w:rPr>
                <w:rFonts w:ascii="Times New Roman" w:hAnsi="Times New Roman"/>
                <w:color w:val="000000" w:themeColor="text1"/>
              </w:rPr>
            </w:pPr>
          </w:p>
          <w:p w14:paraId="73BC391A" w14:textId="150EAD74" w:rsidR="0054766B" w:rsidRPr="008D412B" w:rsidRDefault="00654D5B" w:rsidP="008D412B">
            <w:pPr>
              <w:ind w:left="34"/>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0054766B" w:rsidRPr="008D412B">
              <w:rPr>
                <w:rFonts w:ascii="Times New Roman" w:hAnsi="Times New Roman"/>
                <w:color w:val="000000" w:themeColor="text1"/>
              </w:rPr>
              <w:t>CFADS (cash flow available for debt service) — денежные потоки проекта, доступные для обслуживания долга в данном расчетном периоде. CFADS рассчитывается как сумма потоков денежных средств по операционной и инвестиционной деятельности плюс привлеченные кредиты и займы, плюс взносы акционеров, минус дивиденды и прочие выплаты акционерам.</w:t>
            </w:r>
          </w:p>
          <w:p w14:paraId="65FA67B2" w14:textId="77777777" w:rsidR="00654D5B" w:rsidRPr="008D412B" w:rsidRDefault="00654D5B" w:rsidP="00891595">
            <w:pPr>
              <w:ind w:left="34" w:firstLine="710"/>
              <w:jc w:val="both"/>
              <w:rPr>
                <w:rFonts w:ascii="Times New Roman" w:hAnsi="Times New Roman"/>
                <w:b/>
                <w:color w:val="000000" w:themeColor="text1"/>
              </w:rPr>
            </w:pPr>
          </w:p>
          <w:p w14:paraId="02D8D8CE" w14:textId="2D9C7327" w:rsidR="00891595" w:rsidRPr="008D412B" w:rsidRDefault="00891595" w:rsidP="00891595">
            <w:pPr>
              <w:ind w:left="34" w:firstLine="710"/>
              <w:jc w:val="both"/>
              <w:rPr>
                <w:rFonts w:ascii="Times New Roman" w:hAnsi="Times New Roman"/>
                <w:i/>
                <w:color w:val="000000" w:themeColor="text1"/>
              </w:rPr>
            </w:pPr>
            <w:r w:rsidRPr="008D412B">
              <w:rPr>
                <w:rFonts w:ascii="Times New Roman" w:hAnsi="Times New Roman"/>
                <w:b/>
                <w:color w:val="000000" w:themeColor="text1"/>
              </w:rPr>
              <w:t xml:space="preserve">Точка отсчета </w:t>
            </w:r>
            <w:r w:rsidRPr="008D412B">
              <w:rPr>
                <w:rFonts w:ascii="Times New Roman" w:hAnsi="Times New Roman"/>
                <w:b/>
                <w:color w:val="000000" w:themeColor="text1"/>
                <w:lang w:val="uz-Cyrl-UZ"/>
              </w:rPr>
              <w:t>(Starting point-)</w:t>
            </w:r>
            <w:r w:rsidRPr="008D412B">
              <w:rPr>
                <w:rFonts w:ascii="Times New Roman" w:hAnsi="Times New Roman"/>
                <w:color w:val="000000" w:themeColor="text1"/>
              </w:rPr>
              <w:t xml:space="preserve">- </w:t>
            </w:r>
            <w:r w:rsidRPr="008D412B">
              <w:rPr>
                <w:rFonts w:ascii="Times New Roman" w:hAnsi="Times New Roman"/>
                <w:i/>
                <w:color w:val="000000" w:themeColor="text1"/>
              </w:rPr>
              <w:t>_______________.</w:t>
            </w:r>
          </w:p>
          <w:p w14:paraId="540219BF" w14:textId="77777777" w:rsidR="00891595" w:rsidRPr="008D412B" w:rsidRDefault="00891595" w:rsidP="00891595">
            <w:pPr>
              <w:ind w:left="34" w:firstLine="710"/>
              <w:jc w:val="both"/>
              <w:rPr>
                <w:rFonts w:ascii="Times New Roman" w:hAnsi="Times New Roman"/>
                <w:i/>
                <w:noProof w:val="0"/>
                <w:color w:val="000000" w:themeColor="text1"/>
                <w:lang w:val="uz-Cyrl-UZ"/>
              </w:rPr>
            </w:pPr>
            <w:r w:rsidRPr="008D412B">
              <w:rPr>
                <w:rFonts w:ascii="Times New Roman" w:hAnsi="Times New Roman"/>
                <w:i/>
                <w:color w:val="000000" w:themeColor="text1"/>
              </w:rPr>
              <w:t>(</w:t>
            </w:r>
            <w:r w:rsidRPr="008D412B">
              <w:rPr>
                <w:rFonts w:ascii="Times New Roman" w:hAnsi="Times New Roman"/>
                <w:i/>
                <w:noProof w:val="0"/>
                <w:color w:val="000000" w:themeColor="text1"/>
              </w:rPr>
              <w:t xml:space="preserve">Данное </w:t>
            </w:r>
            <w:r w:rsidRPr="008D412B">
              <w:rPr>
                <w:rFonts w:ascii="Times New Roman" w:hAnsi="Times New Roman"/>
                <w:i/>
                <w:noProof w:val="0"/>
                <w:color w:val="000000" w:themeColor="text1"/>
                <w:lang w:val="uz-Cyrl-UZ"/>
              </w:rPr>
              <w:t xml:space="preserve">пункт нужно заполняться согласно </w:t>
            </w:r>
            <w:proofErr w:type="gramStart"/>
            <w:r w:rsidRPr="008D412B">
              <w:rPr>
                <w:rFonts w:ascii="Times New Roman" w:hAnsi="Times New Roman"/>
                <w:i/>
                <w:noProof w:val="0"/>
                <w:color w:val="000000" w:themeColor="text1"/>
              </w:rPr>
              <w:t>кредит</w:t>
            </w:r>
            <w:r w:rsidRPr="008D412B">
              <w:rPr>
                <w:rFonts w:ascii="Times New Roman" w:hAnsi="Times New Roman"/>
                <w:i/>
                <w:noProof w:val="0"/>
                <w:color w:val="000000" w:themeColor="text1"/>
                <w:lang w:val="uz-Cyrl-UZ"/>
              </w:rPr>
              <w:t xml:space="preserve">уюмому  </w:t>
            </w:r>
            <w:r w:rsidRPr="008D412B">
              <w:rPr>
                <w:rFonts w:ascii="Times New Roman" w:hAnsi="Times New Roman"/>
                <w:i/>
                <w:noProof w:val="0"/>
                <w:color w:val="000000" w:themeColor="text1"/>
              </w:rPr>
              <w:t>проект</w:t>
            </w:r>
            <w:r w:rsidRPr="008D412B">
              <w:rPr>
                <w:rFonts w:ascii="Times New Roman" w:hAnsi="Times New Roman"/>
                <w:i/>
                <w:noProof w:val="0"/>
                <w:color w:val="000000" w:themeColor="text1"/>
                <w:lang w:val="uz-Cyrl-UZ"/>
              </w:rPr>
              <w:t>у</w:t>
            </w:r>
            <w:proofErr w:type="gramEnd"/>
            <w:r w:rsidRPr="008D412B">
              <w:rPr>
                <w:rFonts w:ascii="Times New Roman" w:hAnsi="Times New Roman"/>
                <w:i/>
                <w:noProof w:val="0"/>
                <w:color w:val="000000" w:themeColor="text1"/>
                <w:lang w:val="uz-Cyrl-UZ"/>
              </w:rPr>
              <w:t>).</w:t>
            </w:r>
          </w:p>
          <w:p w14:paraId="6FA29618" w14:textId="77777777" w:rsidR="00891595" w:rsidRPr="008D412B" w:rsidRDefault="00891595" w:rsidP="00891595">
            <w:pPr>
              <w:ind w:left="34" w:firstLine="710"/>
              <w:jc w:val="both"/>
              <w:rPr>
                <w:rFonts w:ascii="Times New Roman" w:hAnsi="Times New Roman"/>
                <w:color w:val="000000" w:themeColor="text1"/>
              </w:rPr>
            </w:pPr>
          </w:p>
          <w:p w14:paraId="4A0794CA" w14:textId="77777777" w:rsidR="00654D5B" w:rsidRPr="008D412B" w:rsidRDefault="00654D5B" w:rsidP="00891595">
            <w:pPr>
              <w:pStyle w:val="24"/>
              <w:spacing w:before="0" w:after="0"/>
              <w:jc w:val="center"/>
              <w:outlineLvl w:val="1"/>
              <w:rPr>
                <w:rFonts w:ascii="Times New Roman" w:hAnsi="Times New Roman" w:cs="Times New Roman"/>
                <w:i w:val="0"/>
                <w:iCs w:val="0"/>
                <w:color w:val="000000" w:themeColor="text1"/>
                <w:sz w:val="20"/>
                <w:szCs w:val="20"/>
              </w:rPr>
            </w:pPr>
          </w:p>
          <w:p w14:paraId="4B65022A" w14:textId="4810DD53" w:rsidR="00891595" w:rsidRPr="008D412B" w:rsidRDefault="00891595" w:rsidP="00891595">
            <w:pPr>
              <w:pStyle w:val="24"/>
              <w:spacing w:before="0" w:after="0"/>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rPr>
              <w:t>РАЗДЕЛ II. - КРЕДИТ</w:t>
            </w:r>
          </w:p>
          <w:p w14:paraId="0E08F434"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2.01. Кредит и валюта Кредита</w:t>
            </w:r>
          </w:p>
          <w:p w14:paraId="282A504E"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Банк обязуется предоставить Кредит Заёмщику за счет средств Кредитора на условиях, предусмотренных в настоящем Кредитном договоре;</w:t>
            </w:r>
          </w:p>
          <w:p w14:paraId="7A579AEC" w14:textId="77777777" w:rsidR="00891595" w:rsidRPr="008D412B" w:rsidRDefault="00891595" w:rsidP="00891595">
            <w:pPr>
              <w:pStyle w:val="33"/>
              <w:ind w:firstLine="744"/>
              <w:outlineLvl w:val="2"/>
              <w:rPr>
                <w:b w:val="0"/>
                <w:bCs w:val="0"/>
                <w:i w:val="0"/>
                <w:iCs w:val="0"/>
                <w:color w:val="000000" w:themeColor="text1"/>
                <w:sz w:val="20"/>
                <w:szCs w:val="20"/>
              </w:rPr>
            </w:pPr>
            <w:r w:rsidRPr="008D412B">
              <w:rPr>
                <w:b w:val="0"/>
                <w:bCs w:val="0"/>
                <w:i w:val="0"/>
                <w:iCs w:val="0"/>
                <w:color w:val="000000" w:themeColor="text1"/>
                <w:sz w:val="20"/>
                <w:szCs w:val="20"/>
              </w:rPr>
              <w:t>(б) Кредит предоставляется Заёмщику для осуществления Проекта;</w:t>
            </w:r>
          </w:p>
          <w:p w14:paraId="0DDF40BB" w14:textId="6CF6099A" w:rsidR="00891595" w:rsidRPr="008D412B" w:rsidRDefault="00891595" w:rsidP="00891595">
            <w:pPr>
              <w:pStyle w:val="af2"/>
              <w:spacing w:after="0"/>
              <w:ind w:right="-57" w:firstLine="744"/>
              <w:jc w:val="both"/>
              <w:rPr>
                <w:rFonts w:ascii="Times New Roman" w:hAnsi="Times New Roman"/>
                <w:color w:val="000000" w:themeColor="text1"/>
              </w:rPr>
            </w:pPr>
            <w:r w:rsidRPr="008D412B">
              <w:rPr>
                <w:rFonts w:ascii="Times New Roman" w:hAnsi="Times New Roman"/>
                <w:color w:val="000000" w:themeColor="text1"/>
              </w:rPr>
              <w:t>(в) Если Банк не даст согласие на иное, то выделение кредита производится Банком в Валюте Кредита в сумме, равную ________________ (______________________) __________________.</w:t>
            </w:r>
          </w:p>
          <w:p w14:paraId="48C2F61D" w14:textId="77777777" w:rsidR="00891595" w:rsidRPr="008D412B" w:rsidRDefault="00891595" w:rsidP="00891595">
            <w:pPr>
              <w:pStyle w:val="af2"/>
              <w:spacing w:after="0"/>
              <w:ind w:right="-57"/>
              <w:rPr>
                <w:rFonts w:ascii="Times New Roman" w:hAnsi="Times New Roman"/>
                <w:color w:val="000000" w:themeColor="text1"/>
              </w:rPr>
            </w:pPr>
          </w:p>
          <w:p w14:paraId="7A688881"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2.02. Условия предоставления Кредита</w:t>
            </w:r>
          </w:p>
          <w:p w14:paraId="1749B221" w14:textId="77777777" w:rsidR="00891595" w:rsidRPr="008D412B" w:rsidRDefault="00891595" w:rsidP="00891595">
            <w:pPr>
              <w:rPr>
                <w:rFonts w:ascii="Times New Roman" w:hAnsi="Times New Roman"/>
                <w:color w:val="000000" w:themeColor="text1"/>
              </w:rPr>
            </w:pPr>
          </w:p>
          <w:p w14:paraId="014359CF"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lastRenderedPageBreak/>
              <w:t>Обязательство Банка предоставить Заёмщику Кредит осуществляется с учетом того, что Банк сначала устанавливает дату вступления в силу обязательства Банка перед Заёмщиком после исполнения каждого из условий и положений, изложенных в статье 11.01 настоящего Кредитного договора.</w:t>
            </w:r>
          </w:p>
          <w:p w14:paraId="0FD9080F" w14:textId="77777777" w:rsidR="00891595" w:rsidRPr="008D412B" w:rsidRDefault="00891595" w:rsidP="00891595">
            <w:pPr>
              <w:pStyle w:val="af4"/>
              <w:ind w:left="0" w:firstLine="744"/>
              <w:jc w:val="both"/>
              <w:rPr>
                <w:color w:val="000000" w:themeColor="text1"/>
              </w:rPr>
            </w:pPr>
            <w:r w:rsidRPr="008D412B">
              <w:rPr>
                <w:color w:val="000000" w:themeColor="text1"/>
              </w:rPr>
              <w:t>При отказе финансового института (Кредитора) в финансирование данного проекта, Банк имеет право отказать в дальнейшем финансирование Заёмщика.</w:t>
            </w:r>
          </w:p>
          <w:p w14:paraId="1416E139" w14:textId="77777777" w:rsidR="00891595" w:rsidRPr="008D412B" w:rsidRDefault="00891595" w:rsidP="00891595">
            <w:pPr>
              <w:pStyle w:val="33"/>
              <w:outlineLvl w:val="2"/>
              <w:rPr>
                <w:i w:val="0"/>
                <w:color w:val="000000" w:themeColor="text1"/>
                <w:sz w:val="20"/>
                <w:szCs w:val="20"/>
              </w:rPr>
            </w:pPr>
          </w:p>
          <w:p w14:paraId="4CCB0868"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2.03. Выплаты и специальные счета</w:t>
            </w:r>
          </w:p>
          <w:p w14:paraId="240E64EC" w14:textId="77777777" w:rsidR="00891595" w:rsidRPr="008D412B" w:rsidRDefault="00891595" w:rsidP="00891595">
            <w:pPr>
              <w:rPr>
                <w:rFonts w:ascii="Times New Roman" w:hAnsi="Times New Roman"/>
                <w:color w:val="000000" w:themeColor="text1"/>
              </w:rPr>
            </w:pPr>
          </w:p>
          <w:p w14:paraId="57427984"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Заемщик обязуется использовать сумму Кредита для ______________________ % от стоимости контракта и технологического оборудования, материалов, работ и услуг в соответствии с Основным Контракт</w:t>
            </w:r>
            <w:r w:rsidRPr="008D412B">
              <w:rPr>
                <w:rFonts w:ascii="Times New Roman" w:hAnsi="Times New Roman"/>
                <w:color w:val="000000" w:themeColor="text1"/>
                <w:lang w:val="uz-Cyrl-UZ"/>
              </w:rPr>
              <w:t>о</w:t>
            </w:r>
            <w:r w:rsidRPr="008D412B">
              <w:rPr>
                <w:rFonts w:ascii="Times New Roman" w:hAnsi="Times New Roman"/>
                <w:color w:val="000000" w:themeColor="text1"/>
              </w:rPr>
              <w:t>м, необходимыми для осуществления Проекта.</w:t>
            </w:r>
          </w:p>
          <w:p w14:paraId="2C3C973E"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(б) Для целей Проекта, Заемщику открывается ссудный счет, аккредитивный счет и любые другие счета, необходимые для осуществления финансирования. Выплаты средств со счетов производятся в соответствии с условиями Основного Контракта.</w:t>
            </w:r>
          </w:p>
          <w:p w14:paraId="2B82FAA5" w14:textId="77777777" w:rsidR="00891595" w:rsidRPr="008D412B" w:rsidRDefault="00891595" w:rsidP="00891595">
            <w:pPr>
              <w:pStyle w:val="af2"/>
              <w:spacing w:after="0"/>
              <w:ind w:right="-57" w:firstLine="744"/>
              <w:jc w:val="both"/>
              <w:rPr>
                <w:rFonts w:ascii="Times New Roman" w:hAnsi="Times New Roman"/>
                <w:color w:val="000000" w:themeColor="text1"/>
              </w:rPr>
            </w:pPr>
            <w:r w:rsidRPr="008D412B">
              <w:rPr>
                <w:rFonts w:ascii="Times New Roman" w:hAnsi="Times New Roman"/>
                <w:color w:val="000000" w:themeColor="text1"/>
              </w:rPr>
              <w:t xml:space="preserve">(в) Выборка Кредита Заёмщиком осуществляется в течение Периода доступности Кредита, начинающегося с момента вступления в силу обязательств Банка и оканчиваются </w:t>
            </w:r>
            <w:r w:rsidRPr="008D412B">
              <w:rPr>
                <w:rFonts w:ascii="Times New Roman" w:hAnsi="Times New Roman"/>
                <w:color w:val="000000" w:themeColor="text1"/>
                <w:lang w:val="uz-Cyrl-UZ"/>
              </w:rPr>
              <w:br/>
            </w:r>
            <w:r w:rsidRPr="008D412B">
              <w:rPr>
                <w:rFonts w:ascii="Times New Roman" w:hAnsi="Times New Roman"/>
                <w:color w:val="000000" w:themeColor="text1"/>
              </w:rPr>
              <w:t>«____» _______ 20____ года (включительно), исключительно при выполнении следующих условий:</w:t>
            </w:r>
          </w:p>
          <w:p w14:paraId="5AD64C9A" w14:textId="77777777" w:rsidR="00891595" w:rsidRPr="008D412B" w:rsidRDefault="00891595" w:rsidP="008F46C3">
            <w:pPr>
              <w:numPr>
                <w:ilvl w:val="0"/>
                <w:numId w:val="111"/>
              </w:numPr>
              <w:tabs>
                <w:tab w:val="clear" w:pos="1429"/>
                <w:tab w:val="num" w:pos="284"/>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Банк получил все документы в соответствии с Основными контрактами;</w:t>
            </w:r>
          </w:p>
          <w:p w14:paraId="6A45A6C8" w14:textId="77777777" w:rsidR="00891595" w:rsidRPr="008D412B" w:rsidRDefault="00891595" w:rsidP="008F46C3">
            <w:pPr>
              <w:numPr>
                <w:ilvl w:val="0"/>
                <w:numId w:val="111"/>
              </w:numPr>
              <w:tabs>
                <w:tab w:val="clear" w:pos="1429"/>
                <w:tab w:val="num" w:pos="284"/>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Заемщик соблюдает все обязательства по настоящему Кредитному договору;</w:t>
            </w:r>
          </w:p>
          <w:p w14:paraId="0D1C23A5" w14:textId="77777777" w:rsidR="00891595" w:rsidRPr="008D412B" w:rsidRDefault="00891595" w:rsidP="008F46C3">
            <w:pPr>
              <w:numPr>
                <w:ilvl w:val="0"/>
                <w:numId w:val="111"/>
              </w:numPr>
              <w:tabs>
                <w:tab w:val="clear" w:pos="1429"/>
                <w:tab w:val="num" w:pos="284"/>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не имеет место случай невыполнения обязательств по настоящему Кредитному договору;</w:t>
            </w:r>
          </w:p>
          <w:p w14:paraId="0B903461" w14:textId="77777777" w:rsidR="00891595" w:rsidRPr="008D412B" w:rsidRDefault="00891595" w:rsidP="008F46C3">
            <w:pPr>
              <w:numPr>
                <w:ilvl w:val="0"/>
                <w:numId w:val="111"/>
              </w:numPr>
              <w:tabs>
                <w:tab w:val="clear" w:pos="1429"/>
                <w:tab w:val="num" w:pos="284"/>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использование Кредита Заемщиком не приведет к нарушению какого-либо соглашения, в котором участвует Заемщик;</w:t>
            </w:r>
          </w:p>
          <w:p w14:paraId="363632FF" w14:textId="77777777" w:rsidR="00891595" w:rsidRPr="008D412B" w:rsidRDefault="00891595" w:rsidP="008F46C3">
            <w:pPr>
              <w:numPr>
                <w:ilvl w:val="0"/>
                <w:numId w:val="111"/>
              </w:numPr>
              <w:tabs>
                <w:tab w:val="clear" w:pos="1429"/>
                <w:tab w:val="num" w:pos="284"/>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комиссия за организацию кредита в соответствии со статьей 2.05 настоящего Кредитного договора уплачена Банку в установленном порядке.</w:t>
            </w:r>
          </w:p>
          <w:p w14:paraId="584F3E98" w14:textId="77777777" w:rsidR="00891595" w:rsidRPr="008D412B" w:rsidRDefault="00891595" w:rsidP="008F46C3">
            <w:pPr>
              <w:numPr>
                <w:ilvl w:val="0"/>
                <w:numId w:val="111"/>
              </w:numPr>
              <w:tabs>
                <w:tab w:val="clear" w:pos="1429"/>
                <w:tab w:val="num" w:pos="284"/>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дата выборки является Рабочим днем.</w:t>
            </w:r>
          </w:p>
          <w:p w14:paraId="732144E0" w14:textId="77777777" w:rsidR="00891595" w:rsidRPr="008D412B" w:rsidRDefault="00891595" w:rsidP="00891595">
            <w:pPr>
              <w:pStyle w:val="af2"/>
              <w:spacing w:after="0"/>
              <w:ind w:right="-57" w:firstLine="744"/>
              <w:jc w:val="both"/>
              <w:rPr>
                <w:rFonts w:ascii="Times New Roman" w:hAnsi="Times New Roman"/>
                <w:color w:val="FF0000"/>
              </w:rPr>
            </w:pPr>
            <w:r w:rsidRPr="008D412B">
              <w:rPr>
                <w:rFonts w:ascii="Times New Roman" w:hAnsi="Times New Roman"/>
                <w:color w:val="FF0000"/>
              </w:rPr>
              <w:t>(г) Заявка на выборку Кредита оформляется на фирменном бланке Заёмщика, заверяется лицом, подписавшим настоящий Кредитный договор (или другим уполномоченным лицом) и главным бухгалтером Заёмщика и скрепляется его основной печатью;</w:t>
            </w:r>
          </w:p>
          <w:p w14:paraId="5E5C48A6"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(д) Период доступности Кредита может быть продлен по письменной заявке Заёмщика при наличии письменного подтверждения Банка и Кредитора;</w:t>
            </w:r>
          </w:p>
          <w:p w14:paraId="155BEB23" w14:textId="77777777" w:rsidR="00891595" w:rsidRPr="008D412B" w:rsidRDefault="00891595" w:rsidP="00891595">
            <w:pPr>
              <w:pStyle w:val="af2"/>
              <w:spacing w:after="0"/>
              <w:ind w:right="-57" w:firstLine="744"/>
              <w:jc w:val="both"/>
              <w:rPr>
                <w:rFonts w:ascii="Times New Roman" w:hAnsi="Times New Roman"/>
                <w:color w:val="000000" w:themeColor="text1"/>
              </w:rPr>
            </w:pPr>
            <w:r w:rsidRPr="008D412B">
              <w:rPr>
                <w:rFonts w:ascii="Times New Roman" w:hAnsi="Times New Roman"/>
                <w:color w:val="000000" w:themeColor="text1"/>
              </w:rPr>
              <w:t>(е) Любые заявления, инструкции, поручения и запросы Заёмщика по использованию Кредита являются безотзывными.</w:t>
            </w:r>
          </w:p>
          <w:p w14:paraId="02586799" w14:textId="77777777" w:rsidR="00891595" w:rsidRPr="008D412B" w:rsidRDefault="00891595" w:rsidP="00891595">
            <w:pPr>
              <w:pStyle w:val="33"/>
              <w:jc w:val="center"/>
              <w:outlineLvl w:val="2"/>
              <w:rPr>
                <w:color w:val="000000" w:themeColor="text1"/>
                <w:sz w:val="20"/>
                <w:szCs w:val="20"/>
              </w:rPr>
            </w:pPr>
          </w:p>
          <w:p w14:paraId="35EA26A8"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2.04. Проценты</w:t>
            </w:r>
          </w:p>
          <w:p w14:paraId="72D9DD2F"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Проценты по Кредиту определяются и подлежат уплате следующим образом:</w:t>
            </w:r>
          </w:p>
          <w:p w14:paraId="2B075254"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Проценты начисляются на сумму выбранного и непогашенного Основного долга по Кредиту. Погашение процентов на сумму выбранного и непогашенного Основного долга по Кредиту производится в день выплаты процентов;</w:t>
            </w:r>
          </w:p>
          <w:p w14:paraId="013A019D" w14:textId="1EA3091B" w:rsidR="0022272C" w:rsidRPr="0022272C" w:rsidRDefault="00891595" w:rsidP="00FA57B1">
            <w:pPr>
              <w:pStyle w:val="af2"/>
              <w:spacing w:after="0"/>
              <w:ind w:firstLine="744"/>
              <w:jc w:val="both"/>
              <w:rPr>
                <w:rFonts w:ascii="Times New Roman" w:hAnsi="Times New Roman"/>
                <w:color w:val="000000" w:themeColor="text1"/>
                <w:highlight w:val="green"/>
                <w:lang w:val="uz-Cyrl-UZ"/>
              </w:rPr>
            </w:pPr>
            <w:r w:rsidRPr="008D412B">
              <w:rPr>
                <w:rFonts w:ascii="Times New Roman" w:hAnsi="Times New Roman"/>
                <w:color w:val="000000" w:themeColor="text1"/>
                <w:highlight w:val="green"/>
              </w:rPr>
              <w:lastRenderedPageBreak/>
              <w:t>(б) Процентная ставка равна –</w:t>
            </w:r>
            <w:r w:rsidR="00E36BF5" w:rsidRPr="008D412B">
              <w:rPr>
                <w:rFonts w:ascii="Times New Roman" w:hAnsi="Times New Roman"/>
                <w:color w:val="000000" w:themeColor="text1"/>
                <w:highlight w:val="green"/>
              </w:rPr>
              <w:t xml:space="preserve"> </w:t>
            </w:r>
            <w:r w:rsidR="0063500F" w:rsidRPr="008D412B">
              <w:rPr>
                <w:rFonts w:ascii="Times New Roman" w:hAnsi="Times New Roman"/>
                <w:color w:val="000000" w:themeColor="text1"/>
                <w:highlight w:val="green"/>
                <w:lang w:val="en-US"/>
              </w:rPr>
              <w:t>Libor</w:t>
            </w:r>
            <w:r w:rsidR="0063500F" w:rsidRPr="008D412B">
              <w:rPr>
                <w:rFonts w:ascii="Times New Roman" w:hAnsi="Times New Roman"/>
                <w:color w:val="000000" w:themeColor="text1"/>
                <w:highlight w:val="green"/>
              </w:rPr>
              <w:t>/</w:t>
            </w:r>
            <w:r w:rsidR="0063500F" w:rsidRPr="008D412B">
              <w:rPr>
                <w:rFonts w:ascii="Times New Roman" w:hAnsi="Times New Roman"/>
                <w:color w:val="000000" w:themeColor="text1"/>
                <w:highlight w:val="green"/>
                <w:lang w:val="en-US"/>
              </w:rPr>
              <w:t>Euribor</w:t>
            </w:r>
            <w:r w:rsidR="0063500F" w:rsidRPr="008D412B">
              <w:rPr>
                <w:rFonts w:ascii="Times New Roman" w:hAnsi="Times New Roman"/>
                <w:color w:val="000000" w:themeColor="text1"/>
                <w:highlight w:val="green"/>
              </w:rPr>
              <w:t>/</w:t>
            </w:r>
            <w:r w:rsidR="0063500F" w:rsidRPr="008D412B">
              <w:rPr>
                <w:rFonts w:ascii="Times New Roman" w:hAnsi="Times New Roman"/>
                <w:color w:val="000000" w:themeColor="text1"/>
                <w:highlight w:val="green"/>
                <w:lang w:val="en-US"/>
              </w:rPr>
              <w:t>Sofr</w:t>
            </w:r>
            <w:r w:rsidR="0063500F" w:rsidRPr="008D412B">
              <w:rPr>
                <w:rFonts w:ascii="Times New Roman" w:hAnsi="Times New Roman"/>
                <w:color w:val="000000" w:themeColor="text1"/>
                <w:highlight w:val="green"/>
              </w:rPr>
              <w:t xml:space="preserve"> </w:t>
            </w:r>
            <w:r w:rsidR="0063500F" w:rsidRPr="008D412B">
              <w:rPr>
                <w:rFonts w:ascii="Times New Roman" w:hAnsi="Times New Roman"/>
                <w:color w:val="000000" w:themeColor="text1"/>
                <w:highlight w:val="green"/>
                <w:lang w:val="uz-Cyrl-UZ"/>
              </w:rPr>
              <w:t>плаваю</w:t>
            </w:r>
            <w:r w:rsidR="0063500F" w:rsidRPr="008D412B">
              <w:rPr>
                <w:rFonts w:ascii="Times New Roman" w:hAnsi="Times New Roman"/>
                <w:color w:val="000000" w:themeColor="text1"/>
                <w:highlight w:val="green"/>
              </w:rPr>
              <w:t xml:space="preserve">щая ставка + маржа </w:t>
            </w:r>
            <w:r w:rsidR="00DB1EE7" w:rsidRPr="008D412B">
              <w:rPr>
                <w:rFonts w:ascii="Times New Roman" w:hAnsi="Times New Roman"/>
                <w:color w:val="000000" w:themeColor="text1"/>
                <w:highlight w:val="green"/>
              </w:rPr>
              <w:t>банка _____</w:t>
            </w:r>
            <w:r w:rsidR="0022272C">
              <w:rPr>
                <w:rFonts w:ascii="Times New Roman" w:hAnsi="Times New Roman"/>
                <w:color w:val="000000" w:themeColor="text1"/>
                <w:highlight w:val="green"/>
                <w:lang w:val="uz-Cyrl-UZ"/>
              </w:rPr>
              <w:t xml:space="preserve">                                                                            </w:t>
            </w:r>
            <w:r w:rsidR="0022272C" w:rsidRPr="008D412B">
              <w:rPr>
                <w:rFonts w:ascii="Times New Roman" w:hAnsi="Times New Roman"/>
                <w:b/>
                <w:bCs/>
                <w:i/>
                <w:iCs/>
                <w:color w:val="000000" w:themeColor="text1"/>
              </w:rPr>
              <w:t xml:space="preserve">  </w:t>
            </w:r>
            <w:r w:rsidR="0022272C" w:rsidRPr="008D412B">
              <w:rPr>
                <w:rFonts w:ascii="Times New Roman" w:hAnsi="Times New Roman"/>
                <w:b/>
                <w:bCs/>
                <w:i/>
                <w:iCs/>
                <w:color w:val="000000" w:themeColor="text1"/>
                <w:sz w:val="18"/>
                <w:szCs w:val="18"/>
              </w:rPr>
              <w:t xml:space="preserve">(оставить нужное)    </w:t>
            </w:r>
            <w:r w:rsidR="0022272C" w:rsidRPr="008D412B">
              <w:rPr>
                <w:rFonts w:ascii="Times New Roman" w:hAnsi="Times New Roman"/>
                <w:b/>
                <w:bCs/>
                <w:i/>
                <w:iCs/>
                <w:color w:val="000000" w:themeColor="text1"/>
              </w:rPr>
              <w:t xml:space="preserve">        </w:t>
            </w:r>
            <w:r w:rsidR="0022272C">
              <w:rPr>
                <w:rStyle w:val="y2iqfc"/>
                <w:rFonts w:ascii="Times New Roman" w:hAnsi="Times New Roman"/>
                <w:color w:val="202124"/>
                <w:lang w:val="uz-Cyrl-UZ"/>
              </w:rPr>
              <w:t xml:space="preserve">       </w:t>
            </w:r>
          </w:p>
          <w:p w14:paraId="358F2E6C" w14:textId="125E9177" w:rsidR="00991FB6" w:rsidRPr="00CB3DB9" w:rsidRDefault="00DB1EE7" w:rsidP="0022272C">
            <w:pPr>
              <w:pStyle w:val="af2"/>
              <w:spacing w:after="0"/>
              <w:jc w:val="both"/>
              <w:rPr>
                <w:rStyle w:val="y2iqfc"/>
                <w:rFonts w:ascii="Times New Roman" w:hAnsi="Times New Roman"/>
                <w:color w:val="202124"/>
                <w:lang w:val="uz-Cyrl-UZ"/>
              </w:rPr>
            </w:pPr>
            <w:r w:rsidRPr="008D412B">
              <w:rPr>
                <w:rFonts w:ascii="Times New Roman" w:hAnsi="Times New Roman"/>
                <w:color w:val="000000" w:themeColor="text1"/>
                <w:highlight w:val="green"/>
              </w:rPr>
              <w:t>% годовых</w:t>
            </w:r>
            <w:r w:rsidR="0022272C">
              <w:rPr>
                <w:rStyle w:val="y2iqfc"/>
                <w:color w:val="202124"/>
                <w:lang w:val="uz-Cyrl-UZ"/>
              </w:rPr>
              <w:t>;</w:t>
            </w:r>
          </w:p>
          <w:p w14:paraId="71EE0296" w14:textId="4B4CD719" w:rsidR="00D72AC9" w:rsidRPr="00AC4736" w:rsidRDefault="00CB3DB9" w:rsidP="00D72AC9">
            <w:pPr>
              <w:pStyle w:val="HTML"/>
              <w:rPr>
                <w:rStyle w:val="y2iqfc"/>
                <w:rFonts w:ascii="Times New Roman" w:hAnsi="Times New Roman" w:cs="Times New Roman"/>
                <w:i/>
                <w:iCs/>
                <w:color w:val="202124"/>
                <w:highlight w:val="green"/>
              </w:rPr>
            </w:pPr>
            <w:r w:rsidRPr="00AC4736">
              <w:rPr>
                <w:rStyle w:val="y2iqfc"/>
                <w:rFonts w:ascii="Times New Roman" w:hAnsi="Times New Roman" w:cs="Times New Roman"/>
                <w:i/>
                <w:iCs/>
                <w:color w:val="202124"/>
                <w:lang w:val="uz-Cyrl-UZ"/>
              </w:rPr>
              <w:t xml:space="preserve">             </w:t>
            </w:r>
            <w:r w:rsidR="00BB4935" w:rsidRPr="00AC4736">
              <w:rPr>
                <w:rStyle w:val="y2iqfc"/>
                <w:rFonts w:ascii="Times New Roman" w:hAnsi="Times New Roman" w:cs="Times New Roman"/>
                <w:i/>
                <w:iCs/>
                <w:color w:val="202124"/>
                <w:highlight w:val="green"/>
                <w:lang w:val="uz-Cyrl-UZ"/>
              </w:rPr>
              <w:t>При этом долж</w:t>
            </w:r>
            <w:r w:rsidR="00D72AC9" w:rsidRPr="00AC4736">
              <w:rPr>
                <w:rStyle w:val="y2iqfc"/>
                <w:rFonts w:ascii="Times New Roman" w:hAnsi="Times New Roman" w:cs="Times New Roman"/>
                <w:i/>
                <w:iCs/>
                <w:color w:val="202124"/>
                <w:highlight w:val="green"/>
                <w:lang w:val="uz-Cyrl-UZ"/>
              </w:rPr>
              <w:t>е</w:t>
            </w:r>
            <w:r w:rsidR="00BB4935" w:rsidRPr="00AC4736">
              <w:rPr>
                <w:rStyle w:val="y2iqfc"/>
                <w:rFonts w:ascii="Times New Roman" w:hAnsi="Times New Roman" w:cs="Times New Roman"/>
                <w:i/>
                <w:iCs/>
                <w:color w:val="202124"/>
                <w:highlight w:val="green"/>
                <w:lang w:val="uz-Cyrl-UZ"/>
              </w:rPr>
              <w:t xml:space="preserve">н </w:t>
            </w:r>
            <w:r w:rsidR="00AC4736" w:rsidRPr="00AC4736">
              <w:rPr>
                <w:rStyle w:val="y2iqfc"/>
                <w:rFonts w:ascii="Times New Roman" w:hAnsi="Times New Roman" w:cs="Times New Roman"/>
                <w:i/>
                <w:iCs/>
                <w:color w:val="202124"/>
                <w:highlight w:val="green"/>
                <w:lang w:val="uz-Cyrl-UZ"/>
              </w:rPr>
              <w:t xml:space="preserve">быт </w:t>
            </w:r>
            <w:r w:rsidR="00BB4935" w:rsidRPr="00AC4736">
              <w:rPr>
                <w:rStyle w:val="y2iqfc"/>
                <w:rFonts w:ascii="Times New Roman" w:hAnsi="Times New Roman" w:cs="Times New Roman"/>
                <w:i/>
                <w:iCs/>
                <w:color w:val="202124"/>
                <w:highlight w:val="green"/>
                <w:lang w:val="uz-Cyrl-UZ"/>
              </w:rPr>
              <w:t>указа</w:t>
            </w:r>
            <w:r w:rsidR="00AC4736" w:rsidRPr="00AC4736">
              <w:rPr>
                <w:rStyle w:val="y2iqfc"/>
                <w:rFonts w:ascii="Times New Roman" w:hAnsi="Times New Roman" w:cs="Times New Roman"/>
                <w:i/>
                <w:iCs/>
                <w:color w:val="202124"/>
                <w:highlight w:val="green"/>
                <w:lang w:val="uz-Cyrl-UZ"/>
              </w:rPr>
              <w:t>н</w:t>
            </w:r>
            <w:r w:rsidR="00BB4935" w:rsidRPr="00AC4736">
              <w:rPr>
                <w:rStyle w:val="y2iqfc"/>
                <w:rFonts w:ascii="Times New Roman" w:hAnsi="Times New Roman" w:cs="Times New Roman"/>
                <w:i/>
                <w:iCs/>
                <w:color w:val="202124"/>
                <w:highlight w:val="green"/>
                <w:lang w:val="uz-Cyrl-UZ"/>
              </w:rPr>
              <w:t xml:space="preserve"> </w:t>
            </w:r>
            <w:r w:rsidR="00991FB6" w:rsidRPr="00AC4736">
              <w:rPr>
                <w:rStyle w:val="y2iqfc"/>
                <w:rFonts w:ascii="Times New Roman" w:hAnsi="Times New Roman" w:cs="Times New Roman"/>
                <w:i/>
                <w:iCs/>
                <w:color w:val="202124"/>
                <w:highlight w:val="green"/>
              </w:rPr>
              <w:t xml:space="preserve"> </w:t>
            </w:r>
            <w:r w:rsidRPr="00AC4736">
              <w:rPr>
                <w:rStyle w:val="y2iqfc"/>
                <w:rFonts w:ascii="Times New Roman" w:hAnsi="Times New Roman" w:cs="Times New Roman"/>
                <w:i/>
                <w:iCs/>
                <w:color w:val="202124"/>
                <w:highlight w:val="green"/>
                <w:lang w:val="uz-Cyrl-UZ"/>
              </w:rPr>
              <w:t xml:space="preserve">срок </w:t>
            </w:r>
            <w:r w:rsidR="00991FB6" w:rsidRPr="00AC4736">
              <w:rPr>
                <w:rStyle w:val="y2iqfc"/>
                <w:rFonts w:ascii="Times New Roman" w:hAnsi="Times New Roman" w:cs="Times New Roman"/>
                <w:i/>
                <w:iCs/>
                <w:color w:val="202124"/>
                <w:highlight w:val="green"/>
              </w:rPr>
              <w:t xml:space="preserve">изменения процентной ставки </w:t>
            </w:r>
            <w:proofErr w:type="spellStart"/>
            <w:r w:rsidR="00991FB6" w:rsidRPr="00AC4736">
              <w:rPr>
                <w:rStyle w:val="y2iqfc"/>
                <w:rFonts w:ascii="Times New Roman" w:hAnsi="Times New Roman" w:cs="Times New Roman"/>
                <w:i/>
                <w:iCs/>
                <w:color w:val="202124"/>
                <w:highlight w:val="green"/>
              </w:rPr>
              <w:t>Libor</w:t>
            </w:r>
            <w:proofErr w:type="spellEnd"/>
            <w:r w:rsidR="00991FB6" w:rsidRPr="00AC4736">
              <w:rPr>
                <w:rStyle w:val="y2iqfc"/>
                <w:rFonts w:ascii="Times New Roman" w:hAnsi="Times New Roman" w:cs="Times New Roman"/>
                <w:i/>
                <w:iCs/>
                <w:color w:val="202124"/>
                <w:highlight w:val="green"/>
              </w:rPr>
              <w:t>/</w:t>
            </w:r>
            <w:proofErr w:type="spellStart"/>
            <w:r w:rsidR="00991FB6" w:rsidRPr="00AC4736">
              <w:rPr>
                <w:rStyle w:val="y2iqfc"/>
                <w:rFonts w:ascii="Times New Roman" w:hAnsi="Times New Roman" w:cs="Times New Roman"/>
                <w:i/>
                <w:iCs/>
                <w:color w:val="202124"/>
                <w:highlight w:val="green"/>
              </w:rPr>
              <w:t>Euribor</w:t>
            </w:r>
            <w:proofErr w:type="spellEnd"/>
            <w:r w:rsidR="00991FB6" w:rsidRPr="00AC4736">
              <w:rPr>
                <w:rStyle w:val="y2iqfc"/>
                <w:rFonts w:ascii="Times New Roman" w:hAnsi="Times New Roman" w:cs="Times New Roman"/>
                <w:i/>
                <w:iCs/>
                <w:color w:val="202124"/>
                <w:highlight w:val="green"/>
              </w:rPr>
              <w:t>/</w:t>
            </w:r>
            <w:proofErr w:type="spellStart"/>
            <w:r w:rsidR="00991FB6" w:rsidRPr="00AC4736">
              <w:rPr>
                <w:rStyle w:val="y2iqfc"/>
                <w:rFonts w:ascii="Times New Roman" w:hAnsi="Times New Roman" w:cs="Times New Roman"/>
                <w:i/>
                <w:iCs/>
                <w:color w:val="202124"/>
                <w:highlight w:val="green"/>
              </w:rPr>
              <w:t>Sofr</w:t>
            </w:r>
            <w:proofErr w:type="spellEnd"/>
            <w:r w:rsidR="00991FB6" w:rsidRPr="00AC4736">
              <w:rPr>
                <w:rStyle w:val="y2iqfc"/>
                <w:rFonts w:ascii="Times New Roman" w:hAnsi="Times New Roman" w:cs="Times New Roman"/>
                <w:i/>
                <w:iCs/>
                <w:color w:val="202124"/>
                <w:highlight w:val="green"/>
              </w:rPr>
              <w:t>,</w:t>
            </w:r>
            <w:r w:rsidR="00BB4935" w:rsidRPr="00AC4736">
              <w:rPr>
                <w:rStyle w:val="y2iqfc"/>
                <w:rFonts w:ascii="Times New Roman" w:hAnsi="Times New Roman" w:cs="Times New Roman"/>
                <w:i/>
                <w:iCs/>
                <w:color w:val="202124"/>
                <w:highlight w:val="green"/>
              </w:rPr>
              <w:t xml:space="preserve"> и связи с этим </w:t>
            </w:r>
            <w:r w:rsidR="00991FB6" w:rsidRPr="00AC4736">
              <w:rPr>
                <w:rStyle w:val="y2iqfc"/>
                <w:rFonts w:ascii="Times New Roman" w:hAnsi="Times New Roman" w:cs="Times New Roman"/>
                <w:i/>
                <w:iCs/>
                <w:color w:val="202124"/>
                <w:highlight w:val="green"/>
              </w:rPr>
              <w:t>сумма</w:t>
            </w:r>
            <w:r w:rsidR="00BB4935" w:rsidRPr="00AC4736">
              <w:rPr>
                <w:rStyle w:val="y2iqfc"/>
                <w:rFonts w:ascii="Times New Roman" w:hAnsi="Times New Roman" w:cs="Times New Roman"/>
                <w:i/>
                <w:iCs/>
                <w:color w:val="202124"/>
                <w:highlight w:val="green"/>
              </w:rPr>
              <w:t xml:space="preserve"> процент</w:t>
            </w:r>
            <w:r w:rsidR="00EE3DC4" w:rsidRPr="00AC4736">
              <w:rPr>
                <w:rStyle w:val="y2iqfc"/>
                <w:rFonts w:ascii="Times New Roman" w:hAnsi="Times New Roman" w:cs="Times New Roman"/>
                <w:i/>
                <w:iCs/>
                <w:color w:val="202124"/>
                <w:highlight w:val="green"/>
              </w:rPr>
              <w:t xml:space="preserve">ной ставки кредита </w:t>
            </w:r>
            <w:r w:rsidR="00D72AC9" w:rsidRPr="00AC4736">
              <w:rPr>
                <w:rStyle w:val="y2iqfc"/>
                <w:rFonts w:ascii="Times New Roman" w:hAnsi="Times New Roman" w:cs="Times New Roman"/>
                <w:i/>
                <w:iCs/>
                <w:color w:val="202124"/>
                <w:highlight w:val="green"/>
              </w:rPr>
              <w:t>Заемщика изменяется.</w:t>
            </w:r>
          </w:p>
          <w:p w14:paraId="05CF1314" w14:textId="60471A7A" w:rsidR="00D2099F" w:rsidRPr="008D412B" w:rsidRDefault="00D72AC9" w:rsidP="00D72AC9">
            <w:pPr>
              <w:pStyle w:val="HTML"/>
              <w:rPr>
                <w:rFonts w:ascii="Times New Roman" w:hAnsi="Times New Roman"/>
                <w:b/>
                <w:bCs/>
                <w:i/>
                <w:iCs/>
                <w:color w:val="000000" w:themeColor="text1"/>
              </w:rPr>
            </w:pPr>
            <w:r w:rsidRPr="00AC4736">
              <w:rPr>
                <w:rStyle w:val="y2iqfc"/>
                <w:rFonts w:ascii="Times New Roman" w:hAnsi="Times New Roman" w:cs="Times New Roman"/>
                <w:i/>
                <w:iCs/>
                <w:color w:val="202124"/>
                <w:highlight w:val="green"/>
              </w:rPr>
              <w:t xml:space="preserve"> </w:t>
            </w:r>
          </w:p>
          <w:p w14:paraId="49C09425" w14:textId="77777777" w:rsidR="00D2099F" w:rsidRPr="008D412B" w:rsidRDefault="00D2099F" w:rsidP="00D2099F">
            <w:pPr>
              <w:pStyle w:val="af2"/>
              <w:spacing w:after="0"/>
              <w:ind w:firstLine="744"/>
              <w:jc w:val="both"/>
              <w:rPr>
                <w:rFonts w:ascii="Times New Roman" w:hAnsi="Times New Roman"/>
                <w:color w:val="000000" w:themeColor="text1"/>
                <w:lang w:val="uz-Cyrl-UZ"/>
              </w:rPr>
            </w:pPr>
            <w:r w:rsidRPr="008D412B">
              <w:rPr>
                <w:rFonts w:ascii="Times New Roman" w:hAnsi="Times New Roman"/>
                <w:color w:val="000000" w:themeColor="text1"/>
              </w:rPr>
              <w:t xml:space="preserve">(в) Проценты начисляются ежедневно, на основании расчёта Банка,  включая первый, но исключая последний день в соответствующем периоде начисления процентов, и подлежат оплате </w:t>
            </w:r>
            <w:r w:rsidRPr="008D412B">
              <w:rPr>
                <w:rFonts w:ascii="Times New Roman" w:hAnsi="Times New Roman"/>
                <w:b/>
                <w:bCs/>
                <w:color w:val="000000" w:themeColor="text1"/>
              </w:rPr>
              <w:t xml:space="preserve">_________________________________ </w:t>
            </w:r>
            <w:r w:rsidRPr="008D412B">
              <w:rPr>
                <w:rFonts w:ascii="Times New Roman" w:hAnsi="Times New Roman"/>
                <w:color w:val="000000" w:themeColor="text1"/>
              </w:rPr>
              <w:t>каждого</w:t>
            </w:r>
            <w:r w:rsidRPr="008D412B">
              <w:rPr>
                <w:rFonts w:ascii="Times New Roman" w:hAnsi="Times New Roman"/>
                <w:i/>
                <w:iCs/>
                <w:color w:val="000000" w:themeColor="text1"/>
              </w:rPr>
              <w:t xml:space="preserve"> </w:t>
            </w:r>
            <w:r w:rsidRPr="008D412B">
              <w:rPr>
                <w:rFonts w:ascii="Times New Roman" w:hAnsi="Times New Roman"/>
                <w:i/>
                <w:iCs/>
                <w:color w:val="000000" w:themeColor="text1"/>
                <w:lang w:val="uz-Cyrl-UZ"/>
              </w:rPr>
              <w:t>месяца/квартала/пол года</w:t>
            </w: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 xml:space="preserve"> </w:t>
            </w:r>
            <w:r w:rsidRPr="008D412B">
              <w:rPr>
                <w:rFonts w:ascii="Times New Roman" w:hAnsi="Times New Roman"/>
                <w:color w:val="000000" w:themeColor="text1"/>
                <w:lang w:val="uz-Cyrl-UZ"/>
              </w:rPr>
              <w:t>до дат</w:t>
            </w:r>
            <w:r w:rsidRPr="008D412B">
              <w:rPr>
                <w:rFonts w:ascii="Times New Roman" w:hAnsi="Times New Roman"/>
                <w:color w:val="000000" w:themeColor="text1"/>
              </w:rPr>
              <w:t xml:space="preserve">ы </w:t>
            </w:r>
            <w:r w:rsidRPr="008D412B">
              <w:rPr>
                <w:rFonts w:ascii="Times New Roman" w:hAnsi="Times New Roman"/>
                <w:color w:val="000000" w:themeColor="text1"/>
                <w:lang w:val="uz-Cyrl-UZ"/>
              </w:rPr>
              <w:t xml:space="preserve">  </w:t>
            </w:r>
          </w:p>
          <w:p w14:paraId="1FF52427" w14:textId="77777777" w:rsidR="00DB1EE7" w:rsidRPr="008D412B" w:rsidRDefault="00D2099F" w:rsidP="00DB1EE7">
            <w:pPr>
              <w:pStyle w:val="af2"/>
              <w:tabs>
                <w:tab w:val="left" w:pos="5268"/>
                <w:tab w:val="left" w:pos="5977"/>
                <w:tab w:val="left" w:pos="6402"/>
              </w:tabs>
              <w:spacing w:after="0"/>
              <w:jc w:val="center"/>
              <w:rPr>
                <w:rFonts w:ascii="Times New Roman" w:hAnsi="Times New Roman"/>
                <w:b/>
                <w:bCs/>
                <w:i/>
                <w:iCs/>
                <w:color w:val="000000" w:themeColor="text1"/>
                <w:sz w:val="18"/>
                <w:szCs w:val="18"/>
              </w:rPr>
            </w:pPr>
            <w:r w:rsidRPr="008D412B">
              <w:rPr>
                <w:rFonts w:ascii="Times New Roman" w:hAnsi="Times New Roman"/>
                <w:b/>
                <w:bCs/>
                <w:i/>
                <w:iCs/>
                <w:color w:val="000000" w:themeColor="text1"/>
                <w:sz w:val="18"/>
                <w:szCs w:val="18"/>
              </w:rPr>
              <w:t>(указать число/месяц)</w:t>
            </w:r>
            <w:r w:rsidR="00DB1EE7" w:rsidRPr="008D412B">
              <w:rPr>
                <w:rFonts w:ascii="Times New Roman" w:hAnsi="Times New Roman"/>
                <w:b/>
                <w:bCs/>
                <w:i/>
                <w:iCs/>
                <w:color w:val="000000" w:themeColor="text1"/>
                <w:sz w:val="18"/>
                <w:szCs w:val="18"/>
              </w:rPr>
              <w:t xml:space="preserve"> </w:t>
            </w:r>
            <w:r w:rsidR="00DB1EE7" w:rsidRPr="008D412B">
              <w:rPr>
                <w:rFonts w:ascii="Times New Roman" w:hAnsi="Times New Roman"/>
                <w:color w:val="000000" w:themeColor="text1"/>
                <w:lang w:val="en-US"/>
              </w:rPr>
              <w:t> </w:t>
            </w:r>
            <w:r w:rsidR="00DB1EE7" w:rsidRPr="008D412B">
              <w:rPr>
                <w:rFonts w:ascii="Times New Roman" w:hAnsi="Times New Roman"/>
                <w:color w:val="000000" w:themeColor="text1"/>
              </w:rPr>
              <w:t xml:space="preserve">                                      </w:t>
            </w:r>
            <w:r w:rsidRPr="008D412B">
              <w:rPr>
                <w:rFonts w:ascii="Times New Roman" w:hAnsi="Times New Roman"/>
                <w:b/>
                <w:bCs/>
                <w:i/>
                <w:iCs/>
                <w:color w:val="000000" w:themeColor="text1"/>
                <w:sz w:val="18"/>
                <w:szCs w:val="18"/>
              </w:rPr>
              <w:t>(оставить нужное</w:t>
            </w:r>
            <w:r w:rsidR="00DB1EE7" w:rsidRPr="008D412B">
              <w:rPr>
                <w:rFonts w:ascii="Times New Roman" w:hAnsi="Times New Roman"/>
                <w:b/>
                <w:bCs/>
                <w:i/>
                <w:iCs/>
                <w:color w:val="000000" w:themeColor="text1"/>
                <w:sz w:val="18"/>
                <w:szCs w:val="18"/>
              </w:rPr>
              <w:t xml:space="preserve">)    </w:t>
            </w:r>
          </w:p>
          <w:p w14:paraId="6B4B42A2" w14:textId="1B34A808" w:rsidR="00D2099F" w:rsidRPr="008D412B" w:rsidRDefault="00D2099F" w:rsidP="008D412B">
            <w:pPr>
              <w:pStyle w:val="af2"/>
              <w:tabs>
                <w:tab w:val="left" w:pos="5268"/>
                <w:tab w:val="left" w:pos="5977"/>
                <w:tab w:val="left" w:pos="6402"/>
              </w:tabs>
              <w:spacing w:after="0"/>
              <w:jc w:val="both"/>
              <w:rPr>
                <w:color w:val="000000" w:themeColor="text1"/>
              </w:rPr>
            </w:pPr>
            <w:r w:rsidRPr="008D412B">
              <w:rPr>
                <w:rFonts w:ascii="Times New Roman" w:hAnsi="Times New Roman"/>
                <w:color w:val="000000" w:themeColor="text1"/>
              </w:rPr>
              <w:t>полного возврата Кредита</w:t>
            </w: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 xml:space="preserve">согласно Графика погашения, утвержденного в </w:t>
            </w:r>
            <w:r w:rsidRPr="008D412B">
              <w:rPr>
                <w:rFonts w:ascii="Times New Roman" w:hAnsi="Times New Roman"/>
                <w:color w:val="FF0000"/>
              </w:rPr>
              <w:t xml:space="preserve">Приложении </w:t>
            </w:r>
            <w:r w:rsidR="00CC6594" w:rsidRPr="00271957">
              <w:rPr>
                <w:rFonts w:ascii="Times New Roman" w:hAnsi="Times New Roman"/>
                <w:color w:val="FF0000"/>
              </w:rPr>
              <w:t>№</w:t>
            </w:r>
            <w:r w:rsidRPr="008D412B">
              <w:rPr>
                <w:rFonts w:ascii="Times New Roman" w:hAnsi="Times New Roman"/>
                <w:color w:val="FF0000"/>
              </w:rPr>
              <w:t>4.</w:t>
            </w:r>
          </w:p>
          <w:p w14:paraId="28068492" w14:textId="01FDBA97" w:rsidR="00CC6594" w:rsidRDefault="00CC6594" w:rsidP="00CC6594">
            <w:pPr>
              <w:pStyle w:val="af2"/>
              <w:spacing w:after="0"/>
              <w:jc w:val="both"/>
              <w:rPr>
                <w:rFonts w:ascii="Times New Roman" w:hAnsi="Times New Roman"/>
                <w:color w:val="000000" w:themeColor="text1"/>
              </w:rPr>
            </w:pPr>
          </w:p>
          <w:p w14:paraId="36D8B4EA" w14:textId="2564D32F" w:rsidR="00965CA3" w:rsidRPr="008D412B" w:rsidRDefault="00965CA3" w:rsidP="00CC6594">
            <w:pPr>
              <w:pStyle w:val="af2"/>
              <w:spacing w:after="0"/>
              <w:ind w:firstLine="598"/>
              <w:jc w:val="both"/>
              <w:rPr>
                <w:rFonts w:ascii="Times New Roman" w:hAnsi="Times New Roman"/>
                <w:color w:val="000000" w:themeColor="text1"/>
              </w:rPr>
            </w:pPr>
            <w:r w:rsidRPr="008D412B">
              <w:rPr>
                <w:rFonts w:ascii="Times New Roman" w:hAnsi="Times New Roman"/>
                <w:color w:val="000000" w:themeColor="text1"/>
              </w:rPr>
              <w:t>(г) Первый процентный период, применяемый к каждой выборке составляет период, начинающийся с соответствующей даты выборки (включительно) до следующей даты выплаты процентов (не включительно);</w:t>
            </w:r>
          </w:p>
          <w:p w14:paraId="32A13692" w14:textId="77777777" w:rsidR="00965CA3" w:rsidRPr="008D412B" w:rsidRDefault="00965CA3" w:rsidP="00965CA3">
            <w:pPr>
              <w:ind w:firstLine="744"/>
              <w:jc w:val="both"/>
              <w:rPr>
                <w:rFonts w:ascii="Times New Roman" w:hAnsi="Times New Roman"/>
                <w:color w:val="000000" w:themeColor="text1"/>
              </w:rPr>
            </w:pPr>
            <w:r w:rsidRPr="008D412B">
              <w:rPr>
                <w:rFonts w:ascii="Times New Roman" w:hAnsi="Times New Roman"/>
                <w:color w:val="000000" w:themeColor="text1"/>
              </w:rPr>
              <w:t>(д) Проценты по кредиту капитализируются каждые ___(_____) месяцев в Основной долг в течение _____________ до «___»______________ 20___ года;</w:t>
            </w:r>
          </w:p>
          <w:p w14:paraId="6DB75667" w14:textId="77777777" w:rsidR="00965CA3" w:rsidRPr="008D412B" w:rsidRDefault="00965CA3" w:rsidP="00965CA3">
            <w:pPr>
              <w:ind w:firstLine="744"/>
              <w:jc w:val="both"/>
              <w:rPr>
                <w:rFonts w:ascii="Times New Roman" w:hAnsi="Times New Roman"/>
                <w:color w:val="000000" w:themeColor="text1"/>
              </w:rPr>
            </w:pPr>
            <w:r w:rsidRPr="008D412B">
              <w:rPr>
                <w:rFonts w:ascii="Times New Roman" w:hAnsi="Times New Roman"/>
                <w:color w:val="000000" w:themeColor="text1"/>
              </w:rPr>
              <w:t>(е) Первая дата уплаты процентов наступает «____» _______ 20____ года.</w:t>
            </w:r>
          </w:p>
          <w:p w14:paraId="2D7AA5AE" w14:textId="77777777" w:rsidR="00965CA3" w:rsidRPr="008D412B" w:rsidRDefault="00965CA3" w:rsidP="00965CA3">
            <w:pPr>
              <w:jc w:val="both"/>
              <w:rPr>
                <w:rFonts w:ascii="Times New Roman" w:hAnsi="Times New Roman"/>
                <w:i/>
                <w:iCs/>
                <w:color w:val="000000" w:themeColor="text1"/>
                <w:highlight w:val="green"/>
              </w:rPr>
            </w:pPr>
            <w:r w:rsidRPr="008D412B">
              <w:rPr>
                <w:rFonts w:ascii="Times New Roman" w:hAnsi="Times New Roman"/>
                <w:i/>
                <w:iCs/>
                <w:color w:val="000000" w:themeColor="text1"/>
              </w:rPr>
              <w:t xml:space="preserve">      </w:t>
            </w:r>
            <w:r w:rsidRPr="008D412B">
              <w:rPr>
                <w:rFonts w:ascii="Times New Roman" w:hAnsi="Times New Roman"/>
                <w:i/>
                <w:iCs/>
                <w:color w:val="000000" w:themeColor="text1"/>
                <w:lang w:val="uz-Cyrl-UZ"/>
              </w:rPr>
              <w:t xml:space="preserve"> </w:t>
            </w:r>
            <w:r w:rsidRPr="008D412B">
              <w:rPr>
                <w:rFonts w:ascii="Times New Roman" w:hAnsi="Times New Roman"/>
                <w:i/>
                <w:iCs/>
                <w:color w:val="000000" w:themeColor="text1"/>
              </w:rPr>
              <w:t xml:space="preserve"> </w:t>
            </w:r>
            <w:r w:rsidRPr="008D412B">
              <w:rPr>
                <w:rFonts w:ascii="Times New Roman" w:hAnsi="Times New Roman"/>
                <w:i/>
                <w:iCs/>
                <w:color w:val="000000" w:themeColor="text1"/>
                <w:lang w:val="uz-Cyrl-UZ"/>
              </w:rPr>
              <w:t xml:space="preserve"> </w:t>
            </w:r>
            <w:r w:rsidRPr="008D412B">
              <w:rPr>
                <w:rFonts w:ascii="Times New Roman" w:hAnsi="Times New Roman"/>
                <w:i/>
                <w:iCs/>
                <w:color w:val="000000" w:themeColor="text1"/>
              </w:rPr>
              <w:t xml:space="preserve">   </w:t>
            </w:r>
            <w:r w:rsidRPr="008D412B">
              <w:rPr>
                <w:rFonts w:ascii="Times New Roman" w:hAnsi="Times New Roman"/>
                <w:i/>
                <w:iCs/>
                <w:color w:val="000000" w:themeColor="text1"/>
                <w:highlight w:val="green"/>
              </w:rPr>
              <w:t>Примечани</w:t>
            </w:r>
            <w:r w:rsidRPr="008D412B">
              <w:rPr>
                <w:rFonts w:ascii="Times New Roman" w:hAnsi="Times New Roman"/>
                <w:i/>
                <w:iCs/>
                <w:color w:val="000000" w:themeColor="text1"/>
                <w:highlight w:val="green"/>
                <w:lang w:val="uz-Cyrl-UZ"/>
              </w:rPr>
              <w:t>я</w:t>
            </w:r>
            <w:r w:rsidRPr="008D412B">
              <w:rPr>
                <w:rFonts w:ascii="Times New Roman" w:hAnsi="Times New Roman"/>
                <w:i/>
                <w:iCs/>
                <w:color w:val="000000" w:themeColor="text1"/>
                <w:highlight w:val="green"/>
              </w:rPr>
              <w:t>:</w:t>
            </w:r>
          </w:p>
          <w:p w14:paraId="5532CC37" w14:textId="77777777" w:rsidR="00965CA3" w:rsidRPr="008D412B" w:rsidRDefault="00965CA3" w:rsidP="00965CA3">
            <w:pPr>
              <w:jc w:val="both"/>
              <w:rPr>
                <w:rFonts w:ascii="Times New Roman" w:hAnsi="Times New Roman"/>
                <w:i/>
                <w:iCs/>
                <w:color w:val="000000" w:themeColor="text1"/>
                <w:highlight w:val="green"/>
              </w:rPr>
            </w:pPr>
            <w:r w:rsidRPr="008D412B">
              <w:rPr>
                <w:rFonts w:ascii="Times New Roman" w:hAnsi="Times New Roman"/>
                <w:i/>
                <w:iCs/>
                <w:color w:val="000000" w:themeColor="text1"/>
                <w:highlight w:val="green"/>
                <w:lang w:val="uz-Cyrl-UZ"/>
              </w:rPr>
              <w:t xml:space="preserve">         </w:t>
            </w:r>
            <w:r w:rsidRPr="008D412B">
              <w:rPr>
                <w:rFonts w:ascii="Times New Roman" w:hAnsi="Times New Roman"/>
                <w:i/>
                <w:iCs/>
                <w:color w:val="000000" w:themeColor="text1"/>
                <w:highlight w:val="green"/>
              </w:rPr>
              <w:t xml:space="preserve">  Ставка «Libor» будет заменена  на другую альтернативную ставку исходя из условий международных финансовых институтов (Кредитора). </w:t>
            </w:r>
          </w:p>
          <w:p w14:paraId="18D1492D" w14:textId="77777777" w:rsidR="00965CA3" w:rsidRPr="008D412B" w:rsidRDefault="00965CA3" w:rsidP="00965CA3">
            <w:pPr>
              <w:jc w:val="both"/>
              <w:rPr>
                <w:rFonts w:ascii="Times New Roman" w:hAnsi="Times New Roman"/>
                <w:b/>
                <w:i/>
                <w:color w:val="000000" w:themeColor="text1"/>
                <w:sz w:val="24"/>
                <w:szCs w:val="24"/>
              </w:rPr>
            </w:pPr>
            <w:r w:rsidRPr="008D412B">
              <w:rPr>
                <w:rFonts w:ascii="Times New Roman" w:hAnsi="Times New Roman"/>
                <w:i/>
                <w:iCs/>
                <w:color w:val="000000" w:themeColor="text1"/>
                <w:highlight w:val="green"/>
              </w:rPr>
              <w:t xml:space="preserve">       </w:t>
            </w:r>
            <w:r w:rsidRPr="008D412B">
              <w:rPr>
                <w:rFonts w:ascii="Times New Roman" w:hAnsi="Times New Roman"/>
                <w:i/>
                <w:iCs/>
                <w:color w:val="000000" w:themeColor="text1"/>
                <w:highlight w:val="green"/>
                <w:lang w:val="uz-Cyrl-UZ"/>
              </w:rPr>
              <w:t xml:space="preserve">   </w:t>
            </w:r>
            <w:r w:rsidRPr="008D412B">
              <w:rPr>
                <w:rFonts w:ascii="Times New Roman" w:hAnsi="Times New Roman"/>
                <w:i/>
                <w:iCs/>
                <w:color w:val="000000" w:themeColor="text1"/>
                <w:highlight w:val="green"/>
              </w:rPr>
              <w:t>Изменение ставки Libor/Euribor/Sof</w:t>
            </w:r>
            <w:r w:rsidRPr="008D412B">
              <w:rPr>
                <w:rFonts w:ascii="Times New Roman" w:hAnsi="Times New Roman"/>
                <w:i/>
                <w:iCs/>
                <w:color w:val="000000" w:themeColor="text1"/>
                <w:highlight w:val="green"/>
                <w:lang w:val="en-US"/>
              </w:rPr>
              <w:t>r</w:t>
            </w:r>
            <w:r w:rsidRPr="008D412B">
              <w:rPr>
                <w:rFonts w:ascii="Times New Roman" w:hAnsi="Times New Roman"/>
                <w:i/>
                <w:iCs/>
                <w:color w:val="000000" w:themeColor="text1"/>
                <w:highlight w:val="green"/>
              </w:rPr>
              <w:t xml:space="preserve">  не оценивается как односторонное изменение процентной ставки по кредиту.</w:t>
            </w:r>
            <w:r w:rsidRPr="008D412B">
              <w:rPr>
                <w:rFonts w:ascii="Times New Roman" w:hAnsi="Times New Roman"/>
                <w:i/>
                <w:iCs/>
                <w:color w:val="000000" w:themeColor="text1"/>
              </w:rPr>
              <w:t xml:space="preserve"> </w:t>
            </w:r>
          </w:p>
          <w:p w14:paraId="02893063" w14:textId="77777777" w:rsidR="00891595" w:rsidRPr="008D412B" w:rsidRDefault="00891595" w:rsidP="00891595">
            <w:pPr>
              <w:pStyle w:val="af2"/>
              <w:spacing w:after="0"/>
              <w:ind w:right="-57"/>
              <w:rPr>
                <w:rFonts w:ascii="Times New Roman" w:hAnsi="Times New Roman"/>
                <w:b/>
                <w:i/>
                <w:color w:val="000000" w:themeColor="text1"/>
                <w:lang w:val="uz-Cyrl-UZ"/>
              </w:rPr>
            </w:pPr>
          </w:p>
          <w:p w14:paraId="64120354" w14:textId="77777777" w:rsidR="00891595" w:rsidRPr="008D412B" w:rsidRDefault="00891595" w:rsidP="00891595">
            <w:pPr>
              <w:pStyle w:val="af2"/>
              <w:spacing w:after="0"/>
              <w:ind w:right="-57"/>
              <w:jc w:val="center"/>
              <w:rPr>
                <w:rFonts w:ascii="Times New Roman" w:hAnsi="Times New Roman"/>
                <w:b/>
                <w:i/>
                <w:color w:val="000000" w:themeColor="text1"/>
              </w:rPr>
            </w:pPr>
            <w:r w:rsidRPr="008D412B">
              <w:rPr>
                <w:rFonts w:ascii="Times New Roman" w:hAnsi="Times New Roman"/>
                <w:b/>
                <w:i/>
                <w:color w:val="000000" w:themeColor="text1"/>
              </w:rPr>
              <w:t>Статья 2.05. Одноразовая комиссия за организацию Кредита</w:t>
            </w:r>
          </w:p>
          <w:p w14:paraId="2216A4A8" w14:textId="060C8FF0"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highlight w:val="green"/>
              </w:rPr>
              <w:t xml:space="preserve">Заёмщик оплачивает Банку одноразовую комиссию за организацию Кредита в размере </w:t>
            </w:r>
            <w:r w:rsidR="001B50FF" w:rsidRPr="001B50FF">
              <w:rPr>
                <w:rFonts w:ascii="Times New Roman" w:hAnsi="Times New Roman"/>
                <w:color w:val="000000" w:themeColor="text1"/>
                <w:highlight w:val="green"/>
              </w:rPr>
              <w:t>______</w:t>
            </w:r>
            <w:r w:rsidRPr="008D412B">
              <w:rPr>
                <w:rFonts w:ascii="Times New Roman" w:hAnsi="Times New Roman"/>
                <w:color w:val="000000" w:themeColor="text1"/>
                <w:highlight w:val="green"/>
              </w:rPr>
              <w:t>%  от суммы Кредита не позднее Даты открытия финансирования.</w:t>
            </w:r>
          </w:p>
          <w:p w14:paraId="59B7842A" w14:textId="77777777" w:rsidR="00891595" w:rsidRPr="008D412B" w:rsidRDefault="00891595" w:rsidP="00891595">
            <w:pPr>
              <w:pStyle w:val="af2"/>
              <w:spacing w:after="0"/>
              <w:ind w:firstLine="744"/>
              <w:jc w:val="both"/>
              <w:rPr>
                <w:rFonts w:ascii="Times New Roman" w:hAnsi="Times New Roman"/>
                <w:i/>
                <w:color w:val="000000" w:themeColor="text1"/>
              </w:rPr>
            </w:pPr>
            <w:r w:rsidRPr="008D412B">
              <w:rPr>
                <w:rFonts w:ascii="Times New Roman" w:hAnsi="Times New Roman"/>
                <w:i/>
                <w:color w:val="000000" w:themeColor="text1"/>
                <w:highlight w:val="green"/>
              </w:rPr>
              <w:t>Примечание: Вид и размер комиссии указать исходя из условий финансового института (Кредитора).</w:t>
            </w:r>
          </w:p>
          <w:p w14:paraId="3A3B8CAB" w14:textId="77777777" w:rsidR="00891595" w:rsidRPr="008D412B" w:rsidRDefault="00891595" w:rsidP="00891595">
            <w:pPr>
              <w:pStyle w:val="af2"/>
              <w:spacing w:after="0"/>
              <w:ind w:right="-57"/>
              <w:jc w:val="center"/>
              <w:rPr>
                <w:rFonts w:ascii="Times New Roman" w:hAnsi="Times New Roman"/>
                <w:b/>
                <w:i/>
                <w:color w:val="FF0000"/>
              </w:rPr>
            </w:pPr>
            <w:r w:rsidRPr="008D412B">
              <w:rPr>
                <w:rFonts w:ascii="Times New Roman" w:hAnsi="Times New Roman"/>
                <w:b/>
                <w:i/>
                <w:color w:val="FF0000"/>
              </w:rPr>
              <w:t>Статья 2.06. Комиссия за обязательство</w:t>
            </w:r>
          </w:p>
          <w:p w14:paraId="19904EB2" w14:textId="45384EC1" w:rsidR="00891595" w:rsidRPr="008D412B" w:rsidRDefault="00891595" w:rsidP="00891595">
            <w:pPr>
              <w:tabs>
                <w:tab w:val="num" w:pos="1260"/>
              </w:tabs>
              <w:ind w:firstLine="744"/>
              <w:jc w:val="both"/>
              <w:rPr>
                <w:rFonts w:ascii="Times New Roman" w:hAnsi="Times New Roman"/>
                <w:color w:val="FF0000"/>
              </w:rPr>
            </w:pPr>
            <w:r w:rsidRPr="008D412B">
              <w:rPr>
                <w:rFonts w:ascii="Times New Roman" w:hAnsi="Times New Roman"/>
                <w:color w:val="FF0000"/>
              </w:rPr>
              <w:t>В даты выплаты процентов, определенные в пункте 2.04 настоящего Кредитного договора, начиная с Даты открытия финансирования до даты, когда сумма Кредита будет использована полностью, Заёмщик будет выплачивать Банку комиссию за обязательство в размере</w:t>
            </w:r>
            <w:r w:rsidR="00D174EA" w:rsidRPr="008D412B">
              <w:rPr>
                <w:rFonts w:ascii="Times New Roman" w:hAnsi="Times New Roman"/>
                <w:color w:val="FF0000"/>
              </w:rPr>
              <w:t>_______</w:t>
            </w:r>
            <w:r w:rsidRPr="008D412B">
              <w:rPr>
                <w:rFonts w:ascii="Times New Roman" w:hAnsi="Times New Roman"/>
                <w:color w:val="FF0000"/>
              </w:rPr>
              <w:t>% (ноль целых один десятых процентов) годовых, исчисляемых от неиспользованной суммы Кредита. Комиссия за обязательство будет исчисляться, начиная с момента фактической выборки кредита до окончания Периода доступности кредита.</w:t>
            </w:r>
          </w:p>
          <w:p w14:paraId="5027BC95" w14:textId="77777777" w:rsidR="00891595" w:rsidRPr="008D412B" w:rsidRDefault="00891595" w:rsidP="00891595">
            <w:pPr>
              <w:pStyle w:val="af2"/>
              <w:spacing w:after="0"/>
              <w:ind w:firstLine="744"/>
              <w:jc w:val="both"/>
              <w:rPr>
                <w:rFonts w:ascii="Times New Roman" w:hAnsi="Times New Roman"/>
                <w:color w:val="FF0000"/>
              </w:rPr>
            </w:pPr>
            <w:r w:rsidRPr="008D412B">
              <w:rPr>
                <w:rFonts w:ascii="Times New Roman" w:hAnsi="Times New Roman"/>
                <w:color w:val="FF0000"/>
              </w:rPr>
              <w:t>Комиссия за обязательство будет начисляться ежедневно на доступную сумму в валюте Кредита на базе 365 дней в году по фактическому числу дней, охватывающих соответствующий период обязательства.</w:t>
            </w:r>
          </w:p>
          <w:p w14:paraId="1F7A89A1" w14:textId="77777777" w:rsidR="00891595" w:rsidRPr="008D412B" w:rsidRDefault="00891595" w:rsidP="00891595">
            <w:pPr>
              <w:pStyle w:val="af2"/>
              <w:spacing w:after="0"/>
              <w:ind w:firstLine="744"/>
              <w:jc w:val="both"/>
              <w:rPr>
                <w:rFonts w:ascii="Times New Roman" w:hAnsi="Times New Roman"/>
                <w:color w:val="FF0000"/>
              </w:rPr>
            </w:pPr>
            <w:r w:rsidRPr="008D412B">
              <w:rPr>
                <w:rFonts w:ascii="Times New Roman" w:hAnsi="Times New Roman"/>
                <w:i/>
                <w:color w:val="FF0000"/>
              </w:rPr>
              <w:t>Примечание: Вид и размер комиссии указать исходя из условий финансового института (Кредитора).</w:t>
            </w:r>
          </w:p>
          <w:p w14:paraId="3AFEB5BD" w14:textId="77777777" w:rsidR="00891595" w:rsidRPr="008D412B" w:rsidRDefault="00891595" w:rsidP="00891595">
            <w:pPr>
              <w:pStyle w:val="33"/>
              <w:numPr>
                <w:ilvl w:val="12"/>
                <w:numId w:val="0"/>
              </w:numPr>
              <w:outlineLvl w:val="2"/>
              <w:rPr>
                <w:color w:val="000000" w:themeColor="text1"/>
                <w:sz w:val="20"/>
                <w:szCs w:val="20"/>
              </w:rPr>
            </w:pPr>
          </w:p>
          <w:p w14:paraId="588EDBBD" w14:textId="77777777" w:rsidR="00891595" w:rsidRPr="008D412B" w:rsidRDefault="00891595" w:rsidP="00891595">
            <w:pPr>
              <w:pStyle w:val="33"/>
              <w:numPr>
                <w:ilvl w:val="12"/>
                <w:numId w:val="0"/>
              </w:numPr>
              <w:jc w:val="center"/>
              <w:outlineLvl w:val="2"/>
              <w:rPr>
                <w:color w:val="000000" w:themeColor="text1"/>
                <w:sz w:val="20"/>
                <w:szCs w:val="20"/>
              </w:rPr>
            </w:pPr>
            <w:r w:rsidRPr="008D412B">
              <w:rPr>
                <w:color w:val="000000" w:themeColor="text1"/>
                <w:sz w:val="20"/>
                <w:szCs w:val="20"/>
              </w:rPr>
              <w:t>Статья 2.07. Погашение</w:t>
            </w:r>
          </w:p>
          <w:p w14:paraId="7B90D7D2"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 xml:space="preserve">Согласно настоящего Кредитного договора, срок Кредита составляет ___ </w:t>
            </w:r>
            <w:r w:rsidRPr="008D412B">
              <w:rPr>
                <w:rFonts w:ascii="Times New Roman" w:hAnsi="Times New Roman"/>
                <w:color w:val="000000" w:themeColor="text1"/>
              </w:rPr>
              <w:br/>
              <w:t>( ___________ ) лет, в том числе ____( ________ ) года  льготный период.</w:t>
            </w:r>
          </w:p>
          <w:p w14:paraId="7EB47E48"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 xml:space="preserve">(а) Заёмщик возвратит Кредит в валюте кредита _______ (________) полугодовыми платежами в дни, приходящиеся на «___» ______ и «___» ___________ каждого года согласно </w:t>
            </w:r>
            <w:r w:rsidRPr="008D412B">
              <w:rPr>
                <w:rFonts w:ascii="Times New Roman" w:hAnsi="Times New Roman"/>
                <w:color w:val="000000" w:themeColor="text1"/>
                <w:highlight w:val="green"/>
              </w:rPr>
              <w:t>Приложению №2</w:t>
            </w:r>
            <w:r w:rsidRPr="008D412B">
              <w:rPr>
                <w:rFonts w:ascii="Times New Roman" w:hAnsi="Times New Roman"/>
                <w:color w:val="000000" w:themeColor="text1"/>
              </w:rPr>
              <w:t xml:space="preserve"> настоящего Кредитного договора, до даты полного погашения Кредита;</w:t>
            </w:r>
          </w:p>
          <w:p w14:paraId="6D5D9F0B"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(б) Первая дата погашение основного долга по кредиту наступает «____»_____ 20___ года.</w:t>
            </w:r>
          </w:p>
          <w:p w14:paraId="3BAB51D2" w14:textId="1C322638"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(в) Для погашения предстоящих платежей по Кредиту Заёмщик осуществляет блокирование денежных средств в иностранной валюте в течение</w:t>
            </w:r>
            <w:r w:rsidR="00D174EA" w:rsidRPr="008D412B">
              <w:rPr>
                <w:rFonts w:ascii="Times New Roman" w:hAnsi="Times New Roman"/>
                <w:color w:val="000000" w:themeColor="text1"/>
              </w:rPr>
              <w:t>_______</w:t>
            </w:r>
            <w:r w:rsidRPr="008D412B">
              <w:rPr>
                <w:rFonts w:ascii="Times New Roman" w:hAnsi="Times New Roman"/>
                <w:color w:val="000000" w:themeColor="text1"/>
              </w:rPr>
              <w:t>месяца до осуществления погашения.</w:t>
            </w:r>
          </w:p>
          <w:p w14:paraId="366EC3A0" w14:textId="77777777" w:rsidR="00891595" w:rsidRPr="008D412B" w:rsidRDefault="00891595" w:rsidP="00891595">
            <w:pPr>
              <w:pStyle w:val="HTML"/>
              <w:shd w:val="clear" w:color="auto" w:fill="FFFFFF" w:themeFill="background1"/>
              <w:ind w:firstLine="777"/>
              <w:jc w:val="both"/>
              <w:rPr>
                <w:rFonts w:ascii="Times New Roman" w:hAnsi="Times New Roman" w:cs="Times New Roman"/>
                <w:color w:val="000000" w:themeColor="text1"/>
              </w:rPr>
            </w:pPr>
            <w:r w:rsidRPr="008D412B">
              <w:rPr>
                <w:rFonts w:ascii="Times New Roman" w:hAnsi="Times New Roman" w:cs="Times New Roman"/>
                <w:bCs/>
                <w:iCs/>
                <w:color w:val="000000" w:themeColor="text1"/>
              </w:rPr>
              <w:t xml:space="preserve">(г) </w:t>
            </w:r>
            <w:r w:rsidRPr="008D412B">
              <w:rPr>
                <w:rFonts w:ascii="Times New Roman" w:hAnsi="Times New Roman" w:cs="Times New Roman"/>
                <w:color w:val="000000" w:themeColor="text1"/>
              </w:rPr>
              <w:t xml:space="preserve">По истечении льготного периода Банк должен немедленно потребовать погашения основной части кредита в соответствии с графиком, изложенным в </w:t>
            </w:r>
            <w:r w:rsidRPr="008D412B">
              <w:rPr>
                <w:rFonts w:ascii="Times New Roman" w:hAnsi="Times New Roman" w:cs="Times New Roman"/>
                <w:color w:val="FF0000"/>
              </w:rPr>
              <w:t xml:space="preserve">Приложении 2 к </w:t>
            </w:r>
            <w:r w:rsidRPr="008D412B">
              <w:rPr>
                <w:rFonts w:ascii="Times New Roman" w:hAnsi="Times New Roman" w:cs="Times New Roman"/>
                <w:color w:val="000000" w:themeColor="text1"/>
              </w:rPr>
              <w:t xml:space="preserve">настоящему </w:t>
            </w:r>
            <w:r w:rsidRPr="008D412B">
              <w:rPr>
                <w:rFonts w:ascii="Times New Roman" w:hAnsi="Times New Roman" w:cs="Times New Roman"/>
                <w:color w:val="000000" w:themeColor="text1"/>
                <w:lang w:val="uz-Cyrl-UZ"/>
              </w:rPr>
              <w:t>договору.</w:t>
            </w:r>
            <w:r w:rsidRPr="008D412B">
              <w:rPr>
                <w:rFonts w:ascii="Times New Roman" w:hAnsi="Times New Roman" w:cs="Times New Roman"/>
                <w:color w:val="000000" w:themeColor="text1"/>
              </w:rPr>
              <w:t xml:space="preserve"> </w:t>
            </w:r>
            <w:r w:rsidRPr="008D412B">
              <w:rPr>
                <w:rFonts w:ascii="Times New Roman" w:hAnsi="Times New Roman" w:cs="Times New Roman"/>
                <w:color w:val="000000" w:themeColor="text1"/>
                <w:lang w:val="uz-Cyrl-UZ"/>
              </w:rPr>
              <w:t xml:space="preserve">Данное </w:t>
            </w:r>
            <w:r w:rsidRPr="008D412B">
              <w:rPr>
                <w:rFonts w:ascii="Times New Roman" w:hAnsi="Times New Roman" w:cs="Times New Roman"/>
                <w:color w:val="000000" w:themeColor="text1"/>
              </w:rPr>
              <w:t>график платежей изменяется в соответствии с графиком, предоставленным Кредитором.</w:t>
            </w:r>
          </w:p>
          <w:p w14:paraId="52539EE6"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(д) В случае если стоимость Проекта, Основного контракта, финансируемых за счет средств Кредита или любых статей расходов по ним будет уменьшена, то сумма Кредита, если Банк не даст согласия на иное, также уменьшится на соответствующую сумму, при этом разница на сумму использованного и непогашенного Кредита погашается в виде последнего платежа.</w:t>
            </w:r>
          </w:p>
          <w:p w14:paraId="6D03CC39"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(е) В случае любого дополнения или изменения к графику погашения, Банк подготовит измененный график погашения, который заменит начальный график погашения. Данный график погашения будет обязательным и безусловным для Заёмщика. График погашения должен быть подписан, заверен печатями сторон;</w:t>
            </w:r>
          </w:p>
          <w:p w14:paraId="45BE8B69" w14:textId="4AF0FF98"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w:t>
            </w:r>
            <w:r w:rsidR="00D174EA" w:rsidRPr="008D412B">
              <w:rPr>
                <w:rFonts w:ascii="Times New Roman" w:hAnsi="Times New Roman"/>
                <w:color w:val="000000" w:themeColor="text1"/>
                <w:lang w:val="uz-Cyrl-UZ"/>
              </w:rPr>
              <w:t>ж</w:t>
            </w:r>
            <w:r w:rsidRPr="008D412B">
              <w:rPr>
                <w:rFonts w:ascii="Times New Roman" w:hAnsi="Times New Roman"/>
                <w:color w:val="000000" w:themeColor="text1"/>
              </w:rPr>
              <w:t>) если любой день погашения Кредита, указанные в настоящей Статье выпадает на нерабочий день в Республике Узбекистан и/или США, то такой платеж должен быть произведен в ближайший следующий рабочий день, с включением его для исчисления процентов;</w:t>
            </w:r>
          </w:p>
          <w:p w14:paraId="39F719C8" w14:textId="1A8A4E7A"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w:t>
            </w:r>
            <w:r w:rsidR="00D174EA" w:rsidRPr="008D412B">
              <w:rPr>
                <w:rFonts w:ascii="Times New Roman" w:hAnsi="Times New Roman"/>
                <w:color w:val="000000" w:themeColor="text1"/>
                <w:lang w:val="uz-Cyrl-UZ"/>
              </w:rPr>
              <w:t>з</w:t>
            </w:r>
            <w:r w:rsidRPr="008D412B">
              <w:rPr>
                <w:rFonts w:ascii="Times New Roman" w:hAnsi="Times New Roman"/>
                <w:color w:val="000000" w:themeColor="text1"/>
              </w:rPr>
              <w:t>) Заёмщик не имеет право переуступать или другим образом распорядиться своими обязательствами по Кредитному договору без предварительного письменного согласия Банка.</w:t>
            </w:r>
          </w:p>
          <w:p w14:paraId="57A4D0F1" w14:textId="77777777" w:rsidR="00891595" w:rsidRPr="008D412B" w:rsidRDefault="00891595" w:rsidP="00891595">
            <w:pPr>
              <w:pStyle w:val="33"/>
              <w:outlineLvl w:val="2"/>
              <w:rPr>
                <w:color w:val="000000" w:themeColor="text1"/>
                <w:sz w:val="20"/>
                <w:szCs w:val="20"/>
              </w:rPr>
            </w:pPr>
          </w:p>
          <w:p w14:paraId="68F08BBC"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2.08. Досрочное погашение</w:t>
            </w:r>
          </w:p>
          <w:p w14:paraId="6F2D917F"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Заёмщик имеет право досрочно, если Кредитор не даст согласие на иное, возвратить любую сумму по Основному долгу кредита в любую дату между датами возврата кредита, установленными Графиками, заблаговременно известив об этом Банк, кроме случаев не использованной части кредита, при условии, что:</w:t>
            </w:r>
          </w:p>
          <w:p w14:paraId="4233AC0C" w14:textId="77777777" w:rsidR="00891595" w:rsidRPr="008D412B" w:rsidRDefault="00891595" w:rsidP="008F46C3">
            <w:pPr>
              <w:numPr>
                <w:ilvl w:val="0"/>
                <w:numId w:val="114"/>
              </w:numPr>
              <w:tabs>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Заёмщик не менее чем за 15 рабочих дней до желаемой им даты досрочного возврата, известил об этом Банк в письменной форме;</w:t>
            </w:r>
          </w:p>
          <w:p w14:paraId="535C2C63" w14:textId="77777777" w:rsidR="00891595" w:rsidRPr="008D412B" w:rsidRDefault="00891595" w:rsidP="008F46C3">
            <w:pPr>
              <w:numPr>
                <w:ilvl w:val="0"/>
                <w:numId w:val="114"/>
              </w:numPr>
              <w:tabs>
                <w:tab w:val="left" w:pos="885"/>
              </w:tabs>
              <w:autoSpaceDE w:val="0"/>
              <w:autoSpaceDN w:val="0"/>
              <w:spacing w:after="60"/>
              <w:ind w:left="0" w:firstLine="744"/>
              <w:jc w:val="both"/>
              <w:rPr>
                <w:rFonts w:ascii="Times New Roman" w:hAnsi="Times New Roman"/>
                <w:color w:val="000000" w:themeColor="text1"/>
              </w:rPr>
            </w:pPr>
            <w:r w:rsidRPr="008D412B">
              <w:rPr>
                <w:rFonts w:ascii="Times New Roman" w:hAnsi="Times New Roman"/>
                <w:color w:val="000000" w:themeColor="text1"/>
              </w:rPr>
              <w:t>Заёмщик не имеет просроченной задолженности по любым платежам в рамках настоящего Кредитного договора и не имеет других невыполненных обязательств перед Банком;</w:t>
            </w:r>
          </w:p>
          <w:p w14:paraId="121FBE9D" w14:textId="77777777" w:rsidR="00891595" w:rsidRPr="008D412B" w:rsidRDefault="00891595" w:rsidP="008F46C3">
            <w:pPr>
              <w:numPr>
                <w:ilvl w:val="0"/>
                <w:numId w:val="114"/>
              </w:numPr>
              <w:tabs>
                <w:tab w:val="left" w:pos="885"/>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lastRenderedPageBreak/>
              <w:t>Одновременно с досрочным возвратом кредита осуществляется выплата процентов, комиссий и других расходов, связанных с таким досрочным возвратом;</w:t>
            </w:r>
          </w:p>
          <w:p w14:paraId="66E04F0C"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(б) Любая сумма кредита, возвращенная досрочно, будет засчитана в последовательности, определяемой и указываемой в письменном извещении Заёмщиком;</w:t>
            </w:r>
          </w:p>
          <w:p w14:paraId="46455A2C"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(в) Извещения Заёмщика о намерении досрочно совершить платежи по Кредиту будут являться безотзывными;</w:t>
            </w:r>
          </w:p>
          <w:p w14:paraId="6DA12984"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(г) При досрочном возврате кредита Заёмщик одновременно выплатит Банку комиссию за досрочный платеж в размере, достаточном для покрытия убытков Банка, связанных с принятием такого досрочного платежа. Размер комиссии за досрочный платеж будет сообщен Банком в его согласии на принятие такого платежа.</w:t>
            </w:r>
          </w:p>
          <w:p w14:paraId="5AC29D7E"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(д) Любая сумма Кредита, погашенная досрочно, не может быть снова использована.</w:t>
            </w:r>
          </w:p>
          <w:p w14:paraId="7720E461" w14:textId="77777777" w:rsidR="00891595" w:rsidRPr="008D412B" w:rsidRDefault="00891595" w:rsidP="00891595">
            <w:pPr>
              <w:pStyle w:val="af2"/>
              <w:spacing w:after="0"/>
              <w:rPr>
                <w:rFonts w:ascii="Times New Roman" w:hAnsi="Times New Roman"/>
                <w:color w:val="000000" w:themeColor="text1"/>
              </w:rPr>
            </w:pPr>
          </w:p>
          <w:p w14:paraId="43E655DF"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2.09. Платежи</w:t>
            </w:r>
          </w:p>
          <w:p w14:paraId="767936EE" w14:textId="77777777" w:rsidR="00891595" w:rsidRPr="008D412B" w:rsidRDefault="00891595" w:rsidP="00891595">
            <w:pPr>
              <w:rPr>
                <w:rFonts w:ascii="Times New Roman" w:hAnsi="Times New Roman"/>
                <w:color w:val="000000" w:themeColor="text1"/>
              </w:rPr>
            </w:pPr>
          </w:p>
          <w:p w14:paraId="233D5062"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Все Платежи, в том числе по возврату Кредита, оплате процентов, комиссий за организацию и обязательство осуществляются Заёмщиком в валюте Кредита.</w:t>
            </w:r>
          </w:p>
          <w:p w14:paraId="02418643"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Все остальные платежи, включая любые дополнительные расходы, оплачиваемые или возмещаемые Заёмщиком Банку по настоящему Кредитному договору, будут выплачиваться Заёмщиком Банку в валюте соответствующих расходов Банка;</w:t>
            </w:r>
          </w:p>
          <w:p w14:paraId="26C876D5"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(б) Платежные обязательства Заёмщика по Кредитному договору будут считаться исполненными только тогда, когда Банк получил необходимую сумму в валюте причитающегося платежа. Банк не несет ответственности за любые задержки в конвертации имеющихся средств Заёмщика в валюту платежа, вызванные обстоятельствами или событиями, находящимися вне контроля Банка;</w:t>
            </w:r>
          </w:p>
          <w:p w14:paraId="73838F96"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(в) В случае, если в результате использования Банком своих прав по настоящему Кредитному договору или реализации любого обеспечения по Кредиту, Банк получил валюту, иную, чем валюта причитающегося с Заёмщика  платежа, и в результате конвертации полученной валюты в валюту причитающегося платежа в установленном порядке Банк понес потери от изменения курса валют, возникшие с даты конвертации до даты, когда полная сумма возмещена Заёмщиком Банку, Заёмщик обязан возместить Банку вышеуказанные потери и другие касающиеся в связи с конвертацией издержки в полном объеме по его требованию;</w:t>
            </w:r>
          </w:p>
          <w:p w14:paraId="192865E8"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(г) Расчет размера денежного обязательства (сумма Кредита, проценты, иные платежи по настоящему Кредитному договору, неустойки) производится с точностью до двух знаков после запятой, при этом округление выполняется по математическим правилам;</w:t>
            </w:r>
          </w:p>
          <w:p w14:paraId="3DDA24DC"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(д) Заёмщик возместит Банку по его первому требованию и против предъявления письменных отчетов дополнительные расходы, понесенные им в связи с исполнением и/или сохранением прав Банка по настоящему Кредитному договору в случае неисполнения или ненадлежащего исполнения Заёмщиком своих обязательств по настоящему Кредитному договору;</w:t>
            </w:r>
          </w:p>
          <w:p w14:paraId="74C4F2DF"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lastRenderedPageBreak/>
              <w:t>(е) Заёмщик согласен, что Банк может не исполнять любые поручения и/или инструкции Заёмщика, влекущие за собой дополнительные расходы, до тех пор, пока Заёмщик не предоставит в распоряжение Банка сумму, необходимую для оплаты таких расходов;</w:t>
            </w:r>
          </w:p>
          <w:p w14:paraId="42A644E1"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(ж) Заёмщик будет производить все платежи Банку по настоящему Кредитному договору в такой сумме, чтобы после вычета банковских комиссий и других расходов Банк получил сумму, как это предусмотрено настоящим Кредитным договором.</w:t>
            </w:r>
          </w:p>
          <w:p w14:paraId="7FAD4CEB"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 xml:space="preserve">(з) При неисполнении и/или ненадлежащем исполнении Заёмщиком своих обязательств по выплате процентов и Основного долга, а также при наступлении сроков платежа по обязательству Заёмщика по настоящему Кредитному договору, Банк оставляет за собой право списывать со </w:t>
            </w:r>
            <w:r w:rsidRPr="008D412B">
              <w:rPr>
                <w:rFonts w:ascii="Times New Roman" w:hAnsi="Times New Roman"/>
                <w:color w:val="000000" w:themeColor="text1"/>
                <w:lang w:val="uz-Cyrl-UZ"/>
              </w:rPr>
              <w:t xml:space="preserve">всех </w:t>
            </w:r>
            <w:r w:rsidRPr="008D412B">
              <w:rPr>
                <w:rFonts w:ascii="Times New Roman" w:hAnsi="Times New Roman"/>
                <w:color w:val="000000" w:themeColor="text1"/>
              </w:rPr>
              <w:t>счетов Заёмщика мемориальным ордером</w:t>
            </w:r>
            <w:r w:rsidRPr="008D412B">
              <w:rPr>
                <w:rFonts w:ascii="Times New Roman" w:hAnsi="Times New Roman"/>
                <w:color w:val="000000" w:themeColor="text1"/>
                <w:lang w:val="uz-Cyrl-UZ"/>
              </w:rPr>
              <w:t>/ платежним требован</w:t>
            </w:r>
            <w:r w:rsidRPr="008D412B">
              <w:rPr>
                <w:rFonts w:ascii="Times New Roman" w:hAnsi="Times New Roman"/>
                <w:color w:val="000000" w:themeColor="text1"/>
              </w:rPr>
              <w:t xml:space="preserve">ым необходимые денежные средства без </w:t>
            </w:r>
            <w:r w:rsidRPr="008D412B">
              <w:rPr>
                <w:rFonts w:ascii="Times New Roman" w:hAnsi="Times New Roman"/>
                <w:color w:val="000000" w:themeColor="text1"/>
                <w:lang w:val="uz-Cyrl-UZ"/>
              </w:rPr>
              <w:t>акцептном порядке</w:t>
            </w:r>
            <w:r w:rsidRPr="008D412B">
              <w:rPr>
                <w:rFonts w:ascii="Times New Roman" w:hAnsi="Times New Roman"/>
                <w:color w:val="000000" w:themeColor="text1"/>
              </w:rPr>
              <w:t xml:space="preserve"> Заёмщика в соответствии со статьёй 783 Гражданского кодекса Республики Узбекистан.</w:t>
            </w:r>
          </w:p>
          <w:p w14:paraId="366CC3C4" w14:textId="77777777" w:rsidR="00891595" w:rsidRPr="008D412B" w:rsidRDefault="00891595" w:rsidP="00891595">
            <w:pPr>
              <w:pStyle w:val="af2"/>
              <w:spacing w:after="0"/>
              <w:rPr>
                <w:rFonts w:ascii="Times New Roman" w:hAnsi="Times New Roman"/>
                <w:color w:val="000000" w:themeColor="text1"/>
              </w:rPr>
            </w:pPr>
          </w:p>
          <w:p w14:paraId="059EFB5E" w14:textId="37C68102"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2.10. Просроченные платежи</w:t>
            </w:r>
          </w:p>
          <w:p w14:paraId="50B96E74" w14:textId="46F15325" w:rsidR="00EB1AFC" w:rsidRPr="008D412B" w:rsidRDefault="00EB1AFC" w:rsidP="008F46C3">
            <w:pPr>
              <w:pStyle w:val="a4"/>
              <w:tabs>
                <w:tab w:val="left" w:pos="1310"/>
              </w:tabs>
              <w:ind w:left="0"/>
              <w:jc w:val="both"/>
              <w:rPr>
                <w:rFonts w:ascii="Times New Roman" w:hAnsi="Times New Roman"/>
                <w:bCs/>
                <w:color w:val="000000" w:themeColor="text1"/>
              </w:rPr>
            </w:pPr>
            <w:r w:rsidRPr="008D412B">
              <w:rPr>
                <w:rFonts w:ascii="Times New Roman" w:hAnsi="Times New Roman"/>
                <w:color w:val="000000" w:themeColor="text1"/>
              </w:rPr>
              <w:t xml:space="preserve">               (а) При нарушении срока возврата основного долга (по просроченному кредиту) Заёмщик уплачивает Банку проценты в 1,5 раза выше размера от установленного процента за пользованием кредита за весь период просрочки.</w:t>
            </w:r>
            <w:r w:rsidRPr="008D412B">
              <w:rPr>
                <w:rFonts w:ascii="Times New Roman" w:hAnsi="Times New Roman"/>
                <w:bCs/>
                <w:color w:val="000000" w:themeColor="text1"/>
              </w:rPr>
              <w:t xml:space="preserve"> При неуплате процентов в указанный срок и образовании по ним просроченных сумм, Заёмщик уплачивает Банку пеню в размере</w:t>
            </w:r>
            <w:r w:rsidR="0021555D" w:rsidRPr="0021555D">
              <w:rPr>
                <w:rFonts w:ascii="Times New Roman" w:hAnsi="Times New Roman"/>
                <w:bCs/>
                <w:color w:val="000000" w:themeColor="text1"/>
              </w:rPr>
              <w:t xml:space="preserve"> 0</w:t>
            </w:r>
            <w:r w:rsidR="0021555D">
              <w:rPr>
                <w:rFonts w:ascii="Times New Roman" w:hAnsi="Times New Roman"/>
                <w:bCs/>
                <w:color w:val="000000" w:themeColor="text1"/>
                <w:lang w:val="uz-Cyrl-UZ"/>
              </w:rPr>
              <w:t>,1</w:t>
            </w:r>
            <w:r w:rsidRPr="008D412B">
              <w:rPr>
                <w:rFonts w:ascii="Times New Roman" w:hAnsi="Times New Roman"/>
                <w:bCs/>
                <w:color w:val="000000" w:themeColor="text1"/>
              </w:rPr>
              <w:t>каждый день просрочки платежа, но не более</w:t>
            </w:r>
            <w:r w:rsidR="0021555D">
              <w:rPr>
                <w:rFonts w:ascii="Times New Roman" w:hAnsi="Times New Roman"/>
                <w:bCs/>
                <w:color w:val="000000" w:themeColor="text1"/>
                <w:lang w:val="uz-Cyrl-UZ"/>
              </w:rPr>
              <w:t xml:space="preserve"> 10</w:t>
            </w:r>
            <w:r w:rsidRPr="008D412B">
              <w:rPr>
                <w:rFonts w:ascii="Times New Roman" w:hAnsi="Times New Roman"/>
                <w:bCs/>
                <w:color w:val="000000" w:themeColor="text1"/>
              </w:rPr>
              <w:t>% от просроченного платежа.</w:t>
            </w:r>
          </w:p>
          <w:p w14:paraId="79DB1AAF" w14:textId="159A99E3" w:rsidR="00891595" w:rsidRPr="008D412B" w:rsidRDefault="00EB1AFC" w:rsidP="00EB1AFC">
            <w:pPr>
              <w:tabs>
                <w:tab w:val="left" w:pos="782"/>
                <w:tab w:val="left" w:pos="1068"/>
                <w:tab w:val="left" w:pos="1339"/>
              </w:tabs>
              <w:jc w:val="both"/>
              <w:rPr>
                <w:rFonts w:ascii="Times New Roman" w:hAnsi="Times New Roman"/>
                <w:color w:val="000000" w:themeColor="text1"/>
              </w:rPr>
            </w:pPr>
            <w:r w:rsidRPr="008D412B">
              <w:rPr>
                <w:rFonts w:ascii="Times New Roman" w:hAnsi="Times New Roman"/>
                <w:color w:val="000000" w:themeColor="text1"/>
              </w:rPr>
              <w:t xml:space="preserve">              </w:t>
            </w:r>
            <w:r w:rsidR="00891595" w:rsidRPr="008D412B">
              <w:rPr>
                <w:rFonts w:ascii="Times New Roman" w:hAnsi="Times New Roman"/>
                <w:color w:val="000000" w:themeColor="text1"/>
              </w:rPr>
              <w:t>(</w:t>
            </w:r>
            <w:r w:rsidR="008F46C3" w:rsidRPr="008D412B">
              <w:rPr>
                <w:rFonts w:ascii="Times New Roman" w:hAnsi="Times New Roman"/>
                <w:color w:val="000000" w:themeColor="text1"/>
              </w:rPr>
              <w:t>б</w:t>
            </w:r>
            <w:r w:rsidR="00891595" w:rsidRPr="008D412B">
              <w:rPr>
                <w:rFonts w:ascii="Times New Roman" w:hAnsi="Times New Roman"/>
                <w:color w:val="000000" w:themeColor="text1"/>
              </w:rPr>
              <w:t>) Заёмщик обязуется компенсировать Банку по его первому требованию все расходы, понесенные Банком в связи с выплатой Кредитору просроченных платежей, вызванных несвоевременным платежом по вине Заёмщика.</w:t>
            </w:r>
          </w:p>
          <w:p w14:paraId="659BABD9" w14:textId="5819DF4F" w:rsidR="00891595" w:rsidRPr="008D412B" w:rsidRDefault="008F46C3" w:rsidP="008F46C3">
            <w:pPr>
              <w:pStyle w:val="af2"/>
              <w:spacing w:after="0"/>
              <w:jc w:val="both"/>
              <w:rPr>
                <w:rFonts w:ascii="Times New Roman" w:hAnsi="Times New Roman"/>
                <w:color w:val="000000" w:themeColor="text1"/>
              </w:rPr>
            </w:pPr>
            <w:r w:rsidRPr="008D412B">
              <w:rPr>
                <w:rFonts w:ascii="Times New Roman" w:hAnsi="Times New Roman"/>
                <w:color w:val="000000" w:themeColor="text1"/>
              </w:rPr>
              <w:t xml:space="preserve">              </w:t>
            </w:r>
            <w:r w:rsidR="00891595" w:rsidRPr="008D412B">
              <w:rPr>
                <w:rFonts w:ascii="Times New Roman" w:hAnsi="Times New Roman"/>
                <w:color w:val="000000" w:themeColor="text1"/>
              </w:rPr>
              <w:t>(</w:t>
            </w:r>
            <w:r w:rsidRPr="008D412B">
              <w:rPr>
                <w:rFonts w:ascii="Times New Roman" w:hAnsi="Times New Roman"/>
                <w:color w:val="000000" w:themeColor="text1"/>
              </w:rPr>
              <w:t>в</w:t>
            </w:r>
            <w:r w:rsidR="00891595" w:rsidRPr="008D412B">
              <w:rPr>
                <w:rFonts w:ascii="Times New Roman" w:hAnsi="Times New Roman"/>
                <w:color w:val="000000" w:themeColor="text1"/>
              </w:rPr>
              <w:t>) Просроченные платежи Заёмщика по настоящему Кредитному договору подлежат оплате немедленно по требованию Банка;</w:t>
            </w:r>
          </w:p>
          <w:p w14:paraId="201CA2D6" w14:textId="08C127B1" w:rsidR="00891595" w:rsidRPr="008D412B" w:rsidRDefault="008F46C3" w:rsidP="008F46C3">
            <w:pPr>
              <w:pStyle w:val="af2"/>
              <w:spacing w:after="0"/>
              <w:jc w:val="both"/>
              <w:rPr>
                <w:rFonts w:ascii="Times New Roman" w:hAnsi="Times New Roman"/>
                <w:color w:val="000000" w:themeColor="text1"/>
              </w:rPr>
            </w:pPr>
            <w:r w:rsidRPr="008D412B">
              <w:rPr>
                <w:rFonts w:ascii="Times New Roman" w:hAnsi="Times New Roman"/>
                <w:color w:val="000000" w:themeColor="text1"/>
              </w:rPr>
              <w:t xml:space="preserve">              </w:t>
            </w:r>
            <w:r w:rsidR="00891595" w:rsidRPr="008D412B">
              <w:rPr>
                <w:rFonts w:ascii="Times New Roman" w:hAnsi="Times New Roman"/>
                <w:color w:val="000000" w:themeColor="text1"/>
              </w:rPr>
              <w:t>(</w:t>
            </w:r>
            <w:r w:rsidRPr="008D412B">
              <w:rPr>
                <w:rFonts w:ascii="Times New Roman" w:hAnsi="Times New Roman"/>
                <w:color w:val="000000" w:themeColor="text1"/>
              </w:rPr>
              <w:t>г</w:t>
            </w:r>
            <w:r w:rsidR="00891595" w:rsidRPr="008D412B">
              <w:rPr>
                <w:rFonts w:ascii="Times New Roman" w:hAnsi="Times New Roman"/>
                <w:color w:val="000000" w:themeColor="text1"/>
              </w:rPr>
              <w:t>) Банк оставляет за собой безотзывное право при наступлении сроков выплаты Основного долга по Кредиту, процентов и/или любой иной суммы, списывать своим распоряжением (мемориальным ордером) в соответствии со статьёй 783 Гражданского кодекса Республики Узбекистан и настоящим Кредитным договором с любых счетов Заёмщика, соответствующие причитающиеся с него суммы;</w:t>
            </w:r>
          </w:p>
          <w:p w14:paraId="5632A4C4" w14:textId="77777777" w:rsidR="008F46C3" w:rsidRPr="008D412B" w:rsidRDefault="008F46C3" w:rsidP="00891595">
            <w:pPr>
              <w:pStyle w:val="af2"/>
              <w:spacing w:after="0"/>
              <w:ind w:firstLine="744"/>
              <w:jc w:val="both"/>
              <w:rPr>
                <w:rFonts w:ascii="Times New Roman" w:hAnsi="Times New Roman"/>
                <w:color w:val="000000" w:themeColor="text1"/>
              </w:rPr>
            </w:pPr>
          </w:p>
          <w:p w14:paraId="059FC104" w14:textId="7ABBC7C5"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w:t>
            </w:r>
            <w:r w:rsidR="001D572A" w:rsidRPr="008D412B">
              <w:rPr>
                <w:rFonts w:ascii="Times New Roman" w:hAnsi="Times New Roman"/>
                <w:color w:val="000000" w:themeColor="text1"/>
              </w:rPr>
              <w:t>д</w:t>
            </w:r>
            <w:r w:rsidRPr="008D412B">
              <w:rPr>
                <w:rFonts w:ascii="Times New Roman" w:hAnsi="Times New Roman"/>
                <w:color w:val="000000" w:themeColor="text1"/>
              </w:rPr>
              <w:t>) Настоящим Заёмщик даёт Банку безусловное и безотзывное право на списание со всех счетов Заёмщика соответствующие причитающиеся с него суммы.</w:t>
            </w:r>
          </w:p>
          <w:p w14:paraId="5CBC5EB0" w14:textId="77777777" w:rsidR="00891595" w:rsidRPr="008D412B" w:rsidRDefault="00891595" w:rsidP="00891595">
            <w:pPr>
              <w:pStyle w:val="33"/>
              <w:outlineLvl w:val="2"/>
              <w:rPr>
                <w:b w:val="0"/>
                <w:i w:val="0"/>
                <w:color w:val="000000" w:themeColor="text1"/>
                <w:sz w:val="20"/>
                <w:szCs w:val="20"/>
              </w:rPr>
            </w:pPr>
          </w:p>
          <w:p w14:paraId="41897488"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2.11. Обеспечение Кредита</w:t>
            </w:r>
          </w:p>
          <w:p w14:paraId="51486324" w14:textId="07EA2A87" w:rsidR="00891595" w:rsidRPr="008D412B" w:rsidRDefault="00891595" w:rsidP="00891595">
            <w:pPr>
              <w:pStyle w:val="af2"/>
              <w:spacing w:after="0"/>
              <w:ind w:right="-57" w:firstLine="744"/>
              <w:jc w:val="both"/>
              <w:rPr>
                <w:rFonts w:ascii="Times New Roman" w:hAnsi="Times New Roman"/>
                <w:color w:val="000000" w:themeColor="text1"/>
              </w:rPr>
            </w:pPr>
            <w:r w:rsidRPr="008D412B">
              <w:rPr>
                <w:rFonts w:ascii="Times New Roman" w:hAnsi="Times New Roman"/>
                <w:color w:val="000000" w:themeColor="text1"/>
              </w:rPr>
              <w:t>(а) Заемщик в обеспечение по Кредиту предоставляет Банку ___</w:t>
            </w:r>
            <w:r w:rsidRPr="00A0731E">
              <w:rPr>
                <w:rFonts w:ascii="Times New Roman" w:hAnsi="Times New Roman"/>
                <w:color w:val="000000" w:themeColor="text1"/>
                <w:u w:val="single"/>
              </w:rPr>
              <w:t>____________________</w:t>
            </w:r>
            <w:r w:rsidRPr="008D412B">
              <w:rPr>
                <w:rFonts w:ascii="Times New Roman" w:hAnsi="Times New Roman"/>
                <w:color w:val="000000" w:themeColor="text1"/>
              </w:rPr>
              <w:t>.</w:t>
            </w:r>
          </w:p>
          <w:p w14:paraId="61103ED5" w14:textId="5A5C0F0B" w:rsidR="00891595"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 xml:space="preserve">(б) Заемщик обязуется поддерживать обеспечение Кредита на уровне не менее </w:t>
            </w:r>
            <w:r w:rsidRPr="008D412B">
              <w:rPr>
                <w:rFonts w:ascii="Times New Roman" w:hAnsi="Times New Roman"/>
                <w:color w:val="000000" w:themeColor="text1"/>
              </w:rPr>
              <w:br/>
              <w:t xml:space="preserve">125% </w:t>
            </w:r>
            <w:r w:rsidRPr="008D412B">
              <w:rPr>
                <w:rFonts w:ascii="Times New Roman" w:hAnsi="Times New Roman"/>
                <w:color w:val="000000" w:themeColor="text1"/>
                <w:highlight w:val="green"/>
              </w:rPr>
              <w:t>(</w:t>
            </w:r>
            <w:r w:rsidR="00F5636C" w:rsidRPr="00407C8F">
              <w:rPr>
                <w:rFonts w:ascii="Times New Roman" w:hAnsi="Times New Roman"/>
                <w:color w:val="000000" w:themeColor="text1"/>
                <w:highlight w:val="green"/>
                <w:lang w:val="uz-Cyrl-UZ"/>
              </w:rPr>
              <w:t>связанн</w:t>
            </w:r>
            <w:r w:rsidR="00F5636C" w:rsidRPr="00407C8F">
              <w:rPr>
                <w:rFonts w:ascii="Times New Roman" w:hAnsi="Times New Roman"/>
                <w:color w:val="000000" w:themeColor="text1"/>
                <w:highlight w:val="green"/>
              </w:rPr>
              <w:t>ый лиц</w:t>
            </w:r>
            <w:r w:rsidR="00407C8F">
              <w:rPr>
                <w:rFonts w:ascii="Times New Roman" w:hAnsi="Times New Roman"/>
                <w:color w:val="000000" w:themeColor="text1"/>
                <w:highlight w:val="green"/>
              </w:rPr>
              <w:t>ам</w:t>
            </w:r>
            <w:r w:rsidR="00407C8F" w:rsidRPr="00407C8F">
              <w:rPr>
                <w:rFonts w:ascii="Times New Roman" w:hAnsi="Times New Roman"/>
                <w:color w:val="000000" w:themeColor="text1"/>
                <w:highlight w:val="green"/>
              </w:rPr>
              <w:t xml:space="preserve"> 130 %</w:t>
            </w:r>
            <w:r w:rsidRPr="008D412B">
              <w:rPr>
                <w:rFonts w:ascii="Times New Roman" w:hAnsi="Times New Roman"/>
                <w:color w:val="000000" w:themeColor="text1"/>
                <w:highlight w:val="green"/>
              </w:rPr>
              <w:t>)</w:t>
            </w:r>
            <w:r w:rsidRPr="008D412B">
              <w:rPr>
                <w:rFonts w:ascii="Times New Roman" w:hAnsi="Times New Roman"/>
                <w:color w:val="000000" w:themeColor="text1"/>
              </w:rPr>
              <w:t xml:space="preserve"> от суммы Кредита.</w:t>
            </w:r>
          </w:p>
          <w:p w14:paraId="2B8B0353" w14:textId="22E868E0" w:rsidR="00761A1C" w:rsidRPr="00761A1C" w:rsidRDefault="00761A1C" w:rsidP="00761A1C">
            <w:pPr>
              <w:tabs>
                <w:tab w:val="left" w:pos="1160"/>
              </w:tabs>
              <w:jc w:val="both"/>
              <w:rPr>
                <w:rFonts w:ascii="Times New Roman" w:hAnsi="Times New Roman"/>
                <w:color w:val="92D050"/>
              </w:rPr>
            </w:pPr>
            <w:r>
              <w:rPr>
                <w:rFonts w:ascii="Times New Roman" w:hAnsi="Times New Roman"/>
                <w:color w:val="000000" w:themeColor="text1"/>
              </w:rPr>
              <w:t xml:space="preserve">              </w:t>
            </w:r>
            <w:r w:rsidRPr="00761A1C">
              <w:rPr>
                <w:rFonts w:ascii="Times New Roman" w:hAnsi="Times New Roman"/>
                <w:color w:val="000000" w:themeColor="text1"/>
              </w:rPr>
              <w:t xml:space="preserve">(в) </w:t>
            </w:r>
            <w:r w:rsidRPr="00761A1C">
              <w:rPr>
                <w:rFonts w:ascii="Times New Roman" w:hAnsi="Times New Roman"/>
                <w:color w:val="92D050"/>
              </w:rPr>
              <w:t>В случае письменного требования Заёмщика об высвобождении залогового обеспечения на сверх ос</w:t>
            </w:r>
            <w:r>
              <w:rPr>
                <w:rFonts w:ascii="Times New Roman" w:hAnsi="Times New Roman"/>
                <w:color w:val="92D050"/>
              </w:rPr>
              <w:t xml:space="preserve">  </w:t>
            </w:r>
            <w:r w:rsidRPr="00761A1C">
              <w:rPr>
                <w:rFonts w:ascii="Times New Roman" w:hAnsi="Times New Roman"/>
                <w:color w:val="92D050"/>
              </w:rPr>
              <w:t xml:space="preserve">таточную часть суммы кредита, вопрос уменьшения  залоговой части рассматривается в соответствии  с требованиями внутренних  нормативных документов Банка, и дать  согласие или отказ на эти изменение  является исключительном правом Банка.  </w:t>
            </w:r>
          </w:p>
          <w:p w14:paraId="647B41B2" w14:textId="0F0B4100" w:rsidR="00761A1C" w:rsidRPr="008D412B" w:rsidRDefault="00761A1C" w:rsidP="00891595">
            <w:pPr>
              <w:ind w:firstLine="744"/>
              <w:jc w:val="both"/>
              <w:rPr>
                <w:rFonts w:ascii="Times New Roman" w:hAnsi="Times New Roman"/>
                <w:color w:val="000000" w:themeColor="text1"/>
              </w:rPr>
            </w:pPr>
          </w:p>
          <w:p w14:paraId="47475AA7" w14:textId="77777777" w:rsidR="00891595" w:rsidRPr="008D412B" w:rsidRDefault="00891595" w:rsidP="00891595">
            <w:pPr>
              <w:pStyle w:val="af2"/>
              <w:spacing w:after="0"/>
              <w:rPr>
                <w:rFonts w:ascii="Times New Roman" w:hAnsi="Times New Roman"/>
                <w:b/>
                <w:bCs/>
                <w:iCs/>
                <w:color w:val="000000" w:themeColor="text1"/>
              </w:rPr>
            </w:pPr>
          </w:p>
          <w:p w14:paraId="176D9A61" w14:textId="77777777" w:rsidR="00891595" w:rsidRPr="008D412B" w:rsidRDefault="00891595" w:rsidP="00891595">
            <w:pPr>
              <w:pStyle w:val="af2"/>
              <w:spacing w:after="0"/>
              <w:jc w:val="center"/>
              <w:rPr>
                <w:rFonts w:ascii="Times New Roman" w:hAnsi="Times New Roman"/>
                <w:b/>
                <w:bCs/>
                <w:i/>
                <w:iCs/>
                <w:color w:val="000000" w:themeColor="text1"/>
              </w:rPr>
            </w:pPr>
            <w:r w:rsidRPr="008D412B">
              <w:rPr>
                <w:rFonts w:ascii="Times New Roman" w:hAnsi="Times New Roman"/>
                <w:b/>
                <w:bCs/>
                <w:i/>
                <w:iCs/>
                <w:color w:val="000000" w:themeColor="text1"/>
              </w:rPr>
              <w:t>РАЗДЕЛ III - ИСПОЛНЕНИЕ ПРОЕКТОВ</w:t>
            </w:r>
          </w:p>
          <w:p w14:paraId="62C82951"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3.01. Позитивные проектные обязательства</w:t>
            </w:r>
          </w:p>
          <w:p w14:paraId="33E5FD77" w14:textId="77777777" w:rsidR="00891595" w:rsidRPr="008D412B" w:rsidRDefault="00891595" w:rsidP="00891595">
            <w:pPr>
              <w:pStyle w:val="af2"/>
              <w:spacing w:after="0"/>
              <w:ind w:firstLine="744"/>
              <w:rPr>
                <w:rFonts w:ascii="Times New Roman" w:hAnsi="Times New Roman"/>
                <w:color w:val="000000" w:themeColor="text1"/>
              </w:rPr>
            </w:pPr>
          </w:p>
          <w:p w14:paraId="19398D6F" w14:textId="77777777" w:rsidR="00891595" w:rsidRPr="008D412B" w:rsidRDefault="00891595" w:rsidP="00891595">
            <w:pPr>
              <w:pStyle w:val="af2"/>
              <w:spacing w:after="0"/>
              <w:ind w:firstLine="744"/>
              <w:rPr>
                <w:rFonts w:ascii="Times New Roman" w:hAnsi="Times New Roman"/>
                <w:color w:val="000000" w:themeColor="text1"/>
              </w:rPr>
            </w:pPr>
            <w:r w:rsidRPr="008D412B">
              <w:rPr>
                <w:rFonts w:ascii="Times New Roman" w:hAnsi="Times New Roman"/>
                <w:color w:val="000000" w:themeColor="text1"/>
              </w:rPr>
              <w:t>(а) Заёмщик обязуются:</w:t>
            </w:r>
          </w:p>
          <w:p w14:paraId="4FF38E93" w14:textId="77777777" w:rsidR="00891595" w:rsidRPr="008D412B" w:rsidRDefault="00891595" w:rsidP="00891595">
            <w:pPr>
              <w:pStyle w:val="af2"/>
              <w:tabs>
                <w:tab w:val="num" w:pos="1134"/>
              </w:tabs>
              <w:autoSpaceDE w:val="0"/>
              <w:autoSpaceDN w:val="0"/>
              <w:spacing w:after="0"/>
              <w:ind w:right="-58" w:firstLine="745"/>
              <w:jc w:val="both"/>
              <w:rPr>
                <w:rFonts w:ascii="Times New Roman" w:hAnsi="Times New Roman"/>
                <w:color w:val="000000" w:themeColor="text1"/>
              </w:rPr>
            </w:pPr>
            <w:r w:rsidRPr="008D412B">
              <w:rPr>
                <w:rFonts w:ascii="Times New Roman" w:hAnsi="Times New Roman"/>
                <w:color w:val="000000" w:themeColor="text1"/>
                <w:lang w:val="uz-Cyrl-UZ"/>
              </w:rPr>
              <w:t xml:space="preserve">(б) </w:t>
            </w:r>
            <w:r w:rsidRPr="008D412B">
              <w:rPr>
                <w:rFonts w:ascii="Times New Roman" w:hAnsi="Times New Roman"/>
                <w:color w:val="000000" w:themeColor="text1"/>
              </w:rPr>
              <w:t>реализовать Проект с должным усердием и эффективностью в соответствии с техническими, финансовыми, банковскими, административными нормами и практикой, а также с нормами и практикой безопасности, охраны здоровья и охраны окружающей среды, и, при необходимости, безотлагательно предоставлять фонды, средства, услуги и другие ресурсы для осуществления Проект</w:t>
            </w:r>
            <w:r w:rsidRPr="008D412B">
              <w:rPr>
                <w:rFonts w:ascii="Times New Roman" w:hAnsi="Times New Roman"/>
                <w:color w:val="000000" w:themeColor="text1"/>
                <w:u w:val="single"/>
              </w:rPr>
              <w:t>а</w:t>
            </w:r>
            <w:r w:rsidRPr="008D412B">
              <w:rPr>
                <w:rFonts w:ascii="Times New Roman" w:hAnsi="Times New Roman"/>
                <w:color w:val="000000" w:themeColor="text1"/>
              </w:rPr>
              <w:t>;</w:t>
            </w:r>
          </w:p>
          <w:p w14:paraId="4DB18088" w14:textId="77777777" w:rsidR="00891595" w:rsidRPr="008D412B" w:rsidRDefault="00891595" w:rsidP="00891595">
            <w:pPr>
              <w:pStyle w:val="af2"/>
              <w:tabs>
                <w:tab w:val="num" w:pos="1134"/>
              </w:tabs>
              <w:autoSpaceDE w:val="0"/>
              <w:autoSpaceDN w:val="0"/>
              <w:spacing w:after="0"/>
              <w:ind w:left="36" w:right="-58" w:firstLine="709"/>
              <w:jc w:val="both"/>
              <w:rPr>
                <w:rFonts w:ascii="Times New Roman" w:hAnsi="Times New Roman"/>
                <w:color w:val="000000" w:themeColor="text1"/>
              </w:rPr>
            </w:pPr>
            <w:r w:rsidRPr="008D412B">
              <w:rPr>
                <w:rFonts w:ascii="Times New Roman" w:hAnsi="Times New Roman"/>
                <w:color w:val="000000" w:themeColor="text1"/>
                <w:lang w:val="uz-Cyrl-UZ"/>
              </w:rPr>
              <w:t xml:space="preserve">(в) </w:t>
            </w:r>
            <w:r w:rsidRPr="008D412B">
              <w:rPr>
                <w:rFonts w:ascii="Times New Roman" w:hAnsi="Times New Roman"/>
                <w:color w:val="000000" w:themeColor="text1"/>
              </w:rPr>
              <w:t>принимать меры для обеспечения возвратности Кредита, уплаты процентов, иных платежей за весь фактический период его использования в полном объеме согласно условиям настоящего Кредитного договора;</w:t>
            </w:r>
          </w:p>
          <w:p w14:paraId="2D9CC729" w14:textId="77777777" w:rsidR="00891595" w:rsidRPr="008D412B" w:rsidRDefault="00891595" w:rsidP="00891595">
            <w:pPr>
              <w:pStyle w:val="af2"/>
              <w:tabs>
                <w:tab w:val="num" w:pos="1134"/>
              </w:tabs>
              <w:autoSpaceDE w:val="0"/>
              <w:autoSpaceDN w:val="0"/>
              <w:spacing w:after="0"/>
              <w:ind w:right="-58" w:firstLine="745"/>
              <w:jc w:val="both"/>
              <w:rPr>
                <w:rFonts w:ascii="Times New Roman" w:hAnsi="Times New Roman"/>
                <w:color w:val="000000" w:themeColor="text1"/>
              </w:rPr>
            </w:pPr>
            <w:r w:rsidRPr="008D412B">
              <w:rPr>
                <w:rFonts w:ascii="Times New Roman" w:hAnsi="Times New Roman"/>
                <w:color w:val="000000" w:themeColor="text1"/>
                <w:lang w:val="uz-Cyrl-UZ"/>
              </w:rPr>
              <w:t xml:space="preserve">(г) </w:t>
            </w:r>
            <w:r w:rsidRPr="008D412B">
              <w:rPr>
                <w:rFonts w:ascii="Times New Roman" w:hAnsi="Times New Roman"/>
                <w:color w:val="000000" w:themeColor="text1"/>
              </w:rPr>
              <w:t>предоставить или обеспечить предоставление Банку информации, относительно расходов по товарам, работам и услугам, финансируемым за счет Кредита, с такой степенью детализации, какую Банк может запросить;</w:t>
            </w:r>
          </w:p>
          <w:p w14:paraId="72913CFE" w14:textId="77777777" w:rsidR="00891595" w:rsidRPr="008D412B" w:rsidRDefault="00891595" w:rsidP="00891595">
            <w:pPr>
              <w:pStyle w:val="af2"/>
              <w:tabs>
                <w:tab w:val="num" w:pos="1134"/>
              </w:tabs>
              <w:autoSpaceDE w:val="0"/>
              <w:autoSpaceDN w:val="0"/>
              <w:spacing w:after="0"/>
              <w:ind w:left="36" w:right="-58" w:firstLine="708"/>
              <w:jc w:val="both"/>
              <w:rPr>
                <w:rFonts w:ascii="Times New Roman" w:hAnsi="Times New Roman"/>
                <w:color w:val="000000" w:themeColor="text1"/>
              </w:rPr>
            </w:pPr>
            <w:r w:rsidRPr="008D412B">
              <w:rPr>
                <w:rFonts w:ascii="Times New Roman" w:hAnsi="Times New Roman"/>
                <w:color w:val="000000" w:themeColor="text1"/>
                <w:lang w:val="uz-Cyrl-UZ"/>
              </w:rPr>
              <w:t xml:space="preserve">(д) </w:t>
            </w:r>
            <w:r w:rsidRPr="008D412B">
              <w:rPr>
                <w:rFonts w:ascii="Times New Roman" w:hAnsi="Times New Roman"/>
                <w:color w:val="000000" w:themeColor="text1"/>
              </w:rPr>
              <w:t>своевременно получать и продлевать все необходимые разрешения и лицензии на осуществление своей деятельности и выполнения обязательств по настоящему Кредитному договору;</w:t>
            </w:r>
          </w:p>
          <w:p w14:paraId="48DDD8F4" w14:textId="77777777" w:rsidR="00891595" w:rsidRPr="008D412B" w:rsidRDefault="00891595" w:rsidP="00891595">
            <w:pPr>
              <w:pStyle w:val="af2"/>
              <w:tabs>
                <w:tab w:val="num" w:pos="1134"/>
              </w:tabs>
              <w:autoSpaceDE w:val="0"/>
              <w:autoSpaceDN w:val="0"/>
              <w:spacing w:after="0"/>
              <w:ind w:left="36" w:right="-58" w:firstLine="708"/>
              <w:jc w:val="both"/>
              <w:rPr>
                <w:rFonts w:ascii="Times New Roman" w:hAnsi="Times New Roman"/>
                <w:color w:val="000000" w:themeColor="text1"/>
              </w:rPr>
            </w:pPr>
            <w:r w:rsidRPr="008D412B">
              <w:rPr>
                <w:rFonts w:ascii="Times New Roman" w:hAnsi="Times New Roman"/>
                <w:color w:val="000000" w:themeColor="text1"/>
                <w:lang w:val="uz-Cyrl-UZ"/>
              </w:rPr>
              <w:t xml:space="preserve">(е) </w:t>
            </w:r>
            <w:r w:rsidRPr="008D412B">
              <w:rPr>
                <w:rFonts w:ascii="Times New Roman" w:hAnsi="Times New Roman"/>
                <w:color w:val="000000" w:themeColor="text1"/>
              </w:rPr>
              <w:t>содержать все свои счета в Банке до полного исполнения своих обязательств по настоящему Кредитному договору;</w:t>
            </w:r>
          </w:p>
          <w:p w14:paraId="01D8EC13" w14:textId="330F8E74" w:rsidR="00891595" w:rsidRPr="008D412B" w:rsidRDefault="00891595" w:rsidP="00891595">
            <w:pPr>
              <w:pStyle w:val="af2"/>
              <w:tabs>
                <w:tab w:val="num" w:pos="1134"/>
              </w:tabs>
              <w:autoSpaceDE w:val="0"/>
              <w:autoSpaceDN w:val="0"/>
              <w:spacing w:after="0"/>
              <w:ind w:left="36" w:right="-58" w:firstLine="709"/>
              <w:jc w:val="both"/>
              <w:rPr>
                <w:rFonts w:ascii="Times New Roman" w:hAnsi="Times New Roman"/>
                <w:color w:val="000000" w:themeColor="text1"/>
              </w:rPr>
            </w:pPr>
            <w:r w:rsidRPr="008D412B">
              <w:rPr>
                <w:rFonts w:ascii="Times New Roman" w:hAnsi="Times New Roman"/>
                <w:color w:val="000000" w:themeColor="text1"/>
                <w:lang w:val="uz-Cyrl-UZ"/>
              </w:rPr>
              <w:t>(</w:t>
            </w:r>
            <w:r w:rsidR="007B2D0F" w:rsidRPr="008D412B">
              <w:rPr>
                <w:rFonts w:ascii="Times New Roman" w:hAnsi="Times New Roman"/>
                <w:color w:val="000000" w:themeColor="text1"/>
                <w:lang w:val="uz-Cyrl-UZ"/>
              </w:rPr>
              <w:t>ж</w:t>
            </w:r>
            <w:r w:rsidRPr="008D412B">
              <w:rPr>
                <w:rFonts w:ascii="Times New Roman" w:hAnsi="Times New Roman"/>
                <w:color w:val="000000" w:themeColor="text1"/>
                <w:lang w:val="uz-Cyrl-UZ"/>
              </w:rPr>
              <w:t>)</w:t>
            </w:r>
            <w:r w:rsidRPr="008D412B">
              <w:rPr>
                <w:rFonts w:ascii="Times New Roman" w:hAnsi="Times New Roman"/>
                <w:color w:val="000000" w:themeColor="text1"/>
              </w:rPr>
              <w:t>принимать меры, чтобы обязательства по погашению Кредита, выданного в соответствии с настоящим Кредитным договором, исполнялись в первую очередь по сравнению с подобными обязательствами перед третьими лицами;</w:t>
            </w:r>
          </w:p>
          <w:p w14:paraId="79E549CC" w14:textId="76D8D413" w:rsidR="00891595" w:rsidRPr="008D412B" w:rsidRDefault="00891595" w:rsidP="00891595">
            <w:pPr>
              <w:pStyle w:val="af2"/>
              <w:tabs>
                <w:tab w:val="num" w:pos="1134"/>
              </w:tabs>
              <w:autoSpaceDE w:val="0"/>
              <w:autoSpaceDN w:val="0"/>
              <w:spacing w:after="0"/>
              <w:ind w:left="36" w:right="-58" w:firstLine="708"/>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7B2D0F" w:rsidRPr="008D412B">
              <w:rPr>
                <w:rFonts w:ascii="Times New Roman" w:hAnsi="Times New Roman"/>
                <w:color w:val="000000" w:themeColor="text1"/>
                <w:lang w:val="uz-Cyrl-UZ"/>
              </w:rPr>
              <w:t>з</w:t>
            </w: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обеспечивать адекватными ресурсами и соответствующим квалифицированным персоналом, занимающимся обслуживанием Кредита, экспертизой Проекта и подготовкой отчетов;</w:t>
            </w:r>
            <w:r w:rsidRPr="008D412B">
              <w:rPr>
                <w:rFonts w:ascii="Times New Roman" w:hAnsi="Times New Roman"/>
                <w:color w:val="000000" w:themeColor="text1"/>
                <w:lang w:val="uz-Cyrl-UZ"/>
              </w:rPr>
              <w:t xml:space="preserve"> </w:t>
            </w:r>
          </w:p>
          <w:p w14:paraId="6C4D2074" w14:textId="774CD83B" w:rsidR="00891595" w:rsidRPr="008D412B" w:rsidRDefault="00891595" w:rsidP="00891595">
            <w:pPr>
              <w:ind w:firstLine="744"/>
              <w:jc w:val="both"/>
              <w:rPr>
                <w:rFonts w:ascii="Times New Roman" w:hAnsi="Times New Roman"/>
                <w:color w:val="000000" w:themeColor="text1"/>
                <w:lang w:val="uz-Cyrl-UZ"/>
              </w:rPr>
            </w:pPr>
            <w:r w:rsidRPr="008D412B">
              <w:rPr>
                <w:rFonts w:ascii="Times New Roman" w:hAnsi="Times New Roman"/>
                <w:color w:val="000000" w:themeColor="text1"/>
              </w:rPr>
              <w:t>(</w:t>
            </w:r>
            <w:r w:rsidR="007B2D0F" w:rsidRPr="008D412B">
              <w:rPr>
                <w:rFonts w:ascii="Times New Roman" w:hAnsi="Times New Roman"/>
                <w:color w:val="000000" w:themeColor="text1"/>
                <w:lang w:val="uz-Cyrl-UZ"/>
              </w:rPr>
              <w:t>и</w:t>
            </w:r>
            <w:r w:rsidRPr="008D412B">
              <w:rPr>
                <w:rFonts w:ascii="Times New Roman" w:hAnsi="Times New Roman"/>
                <w:color w:val="000000" w:themeColor="text1"/>
              </w:rPr>
              <w:t>) Заёмщик в ходе осуществления Проекта соблюдает проектные параметры, указанные в ТЭО Проекта.</w:t>
            </w:r>
          </w:p>
          <w:p w14:paraId="65E2F0F5" w14:textId="5A104F09" w:rsidR="00891595" w:rsidRPr="008D412B" w:rsidRDefault="00891595" w:rsidP="00891595">
            <w:pPr>
              <w:pStyle w:val="af2"/>
              <w:tabs>
                <w:tab w:val="num" w:pos="1134"/>
              </w:tabs>
              <w:autoSpaceDE w:val="0"/>
              <w:autoSpaceDN w:val="0"/>
              <w:spacing w:after="0"/>
              <w:ind w:left="36" w:right="-58" w:firstLine="708"/>
              <w:jc w:val="both"/>
              <w:rPr>
                <w:rFonts w:ascii="Times New Roman" w:hAnsi="Times New Roman"/>
                <w:color w:val="000000" w:themeColor="text1"/>
              </w:rPr>
            </w:pPr>
            <w:r w:rsidRPr="008D412B">
              <w:rPr>
                <w:rFonts w:ascii="Times New Roman" w:hAnsi="Times New Roman"/>
                <w:color w:val="000000" w:themeColor="text1"/>
                <w:lang w:val="uz-Cyrl-UZ"/>
              </w:rPr>
              <w:t>(</w:t>
            </w:r>
            <w:r w:rsidR="007B2D0F" w:rsidRPr="008D412B">
              <w:rPr>
                <w:rFonts w:ascii="Times New Roman" w:hAnsi="Times New Roman"/>
                <w:color w:val="000000" w:themeColor="text1"/>
                <w:lang w:val="uz-Cyrl-UZ"/>
              </w:rPr>
              <w:t>к</w:t>
            </w: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использовать средства Кредита исключительно для целей Проекта (по целевому назначению).</w:t>
            </w:r>
          </w:p>
          <w:p w14:paraId="2620B363" w14:textId="77777777" w:rsidR="007B2D0F" w:rsidRPr="008D412B" w:rsidRDefault="007B2D0F" w:rsidP="007B2D0F">
            <w:pPr>
              <w:ind w:firstLine="744"/>
              <w:jc w:val="both"/>
              <w:rPr>
                <w:rFonts w:ascii="Times New Roman" w:hAnsi="Times New Roman"/>
                <w:color w:val="000000" w:themeColor="text1"/>
              </w:rPr>
            </w:pPr>
            <w:r w:rsidRPr="008D412B">
              <w:rPr>
                <w:rFonts w:ascii="Times New Roman" w:hAnsi="Times New Roman"/>
                <w:color w:val="000000" w:themeColor="text1"/>
              </w:rPr>
              <w:t xml:space="preserve">(л) вести учет и отчетность, платить налоги и регулярно предоставлять </w:t>
            </w:r>
            <w:r w:rsidRPr="008D412B">
              <w:rPr>
                <w:rFonts w:ascii="Times New Roman" w:hAnsi="Times New Roman"/>
                <w:color w:val="000000" w:themeColor="text1"/>
                <w:lang w:val="uz-Cyrl-UZ"/>
              </w:rPr>
              <w:t>Б</w:t>
            </w:r>
            <w:r w:rsidRPr="008D412B">
              <w:rPr>
                <w:rFonts w:ascii="Times New Roman" w:hAnsi="Times New Roman"/>
                <w:color w:val="000000" w:themeColor="text1"/>
              </w:rPr>
              <w:t>анку копии финансовой и производственной отчетности;</w:t>
            </w:r>
          </w:p>
          <w:p w14:paraId="4F8E9BAE" w14:textId="77777777" w:rsidR="007B2D0F" w:rsidRPr="008D412B" w:rsidRDefault="007B2D0F" w:rsidP="007B2D0F">
            <w:pPr>
              <w:ind w:firstLine="744"/>
              <w:jc w:val="both"/>
              <w:rPr>
                <w:rFonts w:ascii="Times New Roman" w:hAnsi="Times New Roman"/>
                <w:strike/>
                <w:color w:val="000000" w:themeColor="text1"/>
              </w:rPr>
            </w:pPr>
            <w:r w:rsidRPr="008D412B">
              <w:rPr>
                <w:rFonts w:ascii="Times New Roman" w:hAnsi="Times New Roman"/>
                <w:color w:val="000000" w:themeColor="text1"/>
              </w:rPr>
              <w:t xml:space="preserve">(м) участвовать в проекте не менее чем на 30% </w:t>
            </w:r>
            <w:r w:rsidRPr="008D412B">
              <w:rPr>
                <w:rFonts w:ascii="Times New Roman" w:hAnsi="Times New Roman"/>
                <w:color w:val="000000" w:themeColor="text1"/>
                <w:lang w:val="uz-Cyrl-UZ"/>
              </w:rPr>
              <w:t xml:space="preserve">от суммы проекта </w:t>
            </w:r>
            <w:r w:rsidRPr="008D412B">
              <w:rPr>
                <w:rFonts w:ascii="Times New Roman" w:hAnsi="Times New Roman"/>
                <w:color w:val="000000" w:themeColor="text1"/>
              </w:rPr>
              <w:t xml:space="preserve">собственными средствами в течение инвестиционной фазы проекта, а также предостовлять в </w:t>
            </w:r>
            <w:r w:rsidRPr="008D412B">
              <w:rPr>
                <w:rFonts w:ascii="Times New Roman" w:hAnsi="Times New Roman"/>
                <w:color w:val="000000" w:themeColor="text1"/>
                <w:lang w:val="uz-Cyrl-UZ"/>
              </w:rPr>
              <w:t>Б</w:t>
            </w:r>
            <w:r w:rsidRPr="008D412B">
              <w:rPr>
                <w:rFonts w:ascii="Times New Roman" w:hAnsi="Times New Roman"/>
                <w:color w:val="000000" w:themeColor="text1"/>
              </w:rPr>
              <w:t>анк копии потверждающих документов</w:t>
            </w:r>
            <w:r w:rsidRPr="008D412B">
              <w:rPr>
                <w:rFonts w:ascii="Times New Roman" w:hAnsi="Times New Roman"/>
                <w:color w:val="000000" w:themeColor="text1"/>
                <w:lang w:val="uz-Cyrl-UZ"/>
              </w:rPr>
              <w:t>;</w:t>
            </w:r>
            <w:r w:rsidRPr="008D412B" w:rsidDel="002E017B">
              <w:rPr>
                <w:rFonts w:ascii="Times New Roman" w:hAnsi="Times New Roman"/>
                <w:color w:val="000000" w:themeColor="text1"/>
              </w:rPr>
              <w:t xml:space="preserve"> </w:t>
            </w:r>
          </w:p>
          <w:p w14:paraId="0CA8543A" w14:textId="1C2B67CD" w:rsidR="007B2D0F" w:rsidRPr="008D412B" w:rsidRDefault="007B2D0F" w:rsidP="007B2D0F">
            <w:pPr>
              <w:ind w:firstLine="744"/>
              <w:jc w:val="both"/>
              <w:rPr>
                <w:rFonts w:ascii="Times New Roman" w:hAnsi="Times New Roman"/>
                <w:color w:val="000000" w:themeColor="text1"/>
              </w:rPr>
            </w:pPr>
            <w:r w:rsidRPr="008D412B">
              <w:rPr>
                <w:rFonts w:ascii="Times New Roman" w:hAnsi="Times New Roman"/>
                <w:color w:val="000000" w:themeColor="text1"/>
              </w:rPr>
              <w:t>(</w:t>
            </w:r>
            <w:r w:rsidR="005E7BFF">
              <w:rPr>
                <w:rFonts w:ascii="Times New Roman" w:hAnsi="Times New Roman"/>
                <w:color w:val="000000" w:themeColor="text1"/>
              </w:rPr>
              <w:t>н</w:t>
            </w:r>
            <w:r w:rsidRPr="008D412B">
              <w:rPr>
                <w:rFonts w:ascii="Times New Roman" w:hAnsi="Times New Roman"/>
                <w:color w:val="000000" w:themeColor="text1"/>
              </w:rPr>
              <w:t xml:space="preserve">) своевременно предоставить приобретенный за счет кредита имущество или обьект  в залог </w:t>
            </w:r>
            <w:r w:rsidRPr="008D412B">
              <w:rPr>
                <w:rFonts w:ascii="Times New Roman" w:hAnsi="Times New Roman"/>
                <w:color w:val="000000" w:themeColor="text1"/>
                <w:lang w:val="uz-Cyrl-UZ"/>
              </w:rPr>
              <w:t>Б</w:t>
            </w:r>
            <w:r w:rsidRPr="008D412B">
              <w:rPr>
                <w:rFonts w:ascii="Times New Roman" w:hAnsi="Times New Roman"/>
                <w:color w:val="000000" w:themeColor="text1"/>
              </w:rPr>
              <w:t>анку;</w:t>
            </w:r>
          </w:p>
          <w:p w14:paraId="30B3E34D" w14:textId="4839DEAA" w:rsidR="007B2D0F" w:rsidRDefault="007B2D0F" w:rsidP="007B2D0F">
            <w:pPr>
              <w:ind w:firstLine="744"/>
              <w:jc w:val="both"/>
              <w:rPr>
                <w:rFonts w:ascii="Times New Roman" w:hAnsi="Times New Roman"/>
                <w:color w:val="000000" w:themeColor="text1"/>
                <w:lang w:val="uz-Cyrl-UZ"/>
              </w:rPr>
            </w:pPr>
            <w:r w:rsidRPr="008D412B">
              <w:rPr>
                <w:rFonts w:ascii="Times New Roman" w:hAnsi="Times New Roman"/>
                <w:color w:val="000000" w:themeColor="text1"/>
              </w:rPr>
              <w:t>(</w:t>
            </w:r>
            <w:r w:rsidR="005E7BFF">
              <w:rPr>
                <w:rFonts w:ascii="Times New Roman" w:hAnsi="Times New Roman"/>
                <w:color w:val="000000" w:themeColor="text1"/>
              </w:rPr>
              <w:t>о</w:t>
            </w:r>
            <w:r w:rsidRPr="008D412B">
              <w:rPr>
                <w:rFonts w:ascii="Times New Roman" w:hAnsi="Times New Roman"/>
                <w:color w:val="000000" w:themeColor="text1"/>
              </w:rPr>
              <w:t xml:space="preserve">) Поддерживать обеспечение Кредита на уровне не менее </w:t>
            </w:r>
            <w:r w:rsidRPr="008D412B">
              <w:rPr>
                <w:rFonts w:ascii="Times New Roman" w:hAnsi="Times New Roman"/>
                <w:color w:val="000000" w:themeColor="text1"/>
              </w:rPr>
              <w:br/>
              <w:t>125% (</w:t>
            </w:r>
            <w:r w:rsidR="00CE3ACF" w:rsidRPr="00407C8F">
              <w:rPr>
                <w:rFonts w:ascii="Times New Roman" w:hAnsi="Times New Roman"/>
                <w:color w:val="000000" w:themeColor="text1"/>
                <w:highlight w:val="green"/>
                <w:lang w:val="uz-Cyrl-UZ"/>
              </w:rPr>
              <w:t>связанн</w:t>
            </w:r>
            <w:r w:rsidR="00CE3ACF" w:rsidRPr="00407C8F">
              <w:rPr>
                <w:rFonts w:ascii="Times New Roman" w:hAnsi="Times New Roman"/>
                <w:color w:val="000000" w:themeColor="text1"/>
                <w:highlight w:val="green"/>
              </w:rPr>
              <w:t>ый лиц</w:t>
            </w:r>
            <w:r w:rsidR="00CE3ACF">
              <w:rPr>
                <w:rFonts w:ascii="Times New Roman" w:hAnsi="Times New Roman"/>
                <w:color w:val="000000" w:themeColor="text1"/>
                <w:highlight w:val="green"/>
              </w:rPr>
              <w:t>ам</w:t>
            </w:r>
            <w:r w:rsidR="00CE3ACF" w:rsidRPr="00407C8F">
              <w:rPr>
                <w:rFonts w:ascii="Times New Roman" w:hAnsi="Times New Roman"/>
                <w:color w:val="000000" w:themeColor="text1"/>
                <w:highlight w:val="green"/>
              </w:rPr>
              <w:t xml:space="preserve"> 130 %</w:t>
            </w:r>
            <w:r w:rsidR="00CE3ACF" w:rsidRPr="008D412B">
              <w:rPr>
                <w:rFonts w:ascii="Times New Roman" w:hAnsi="Times New Roman"/>
                <w:color w:val="000000" w:themeColor="text1"/>
                <w:highlight w:val="green"/>
              </w:rPr>
              <w:t>)</w:t>
            </w:r>
            <w:r w:rsidRPr="008D412B">
              <w:rPr>
                <w:rFonts w:ascii="Times New Roman" w:hAnsi="Times New Roman"/>
                <w:color w:val="000000" w:themeColor="text1"/>
              </w:rPr>
              <w:t xml:space="preserve"> от суммы Кредита</w:t>
            </w:r>
            <w:r w:rsidR="001C2177">
              <w:rPr>
                <w:rFonts w:ascii="Times New Roman" w:hAnsi="Times New Roman"/>
                <w:color w:val="000000" w:themeColor="text1"/>
                <w:lang w:val="uz-Cyrl-UZ"/>
              </w:rPr>
              <w:t>;</w:t>
            </w:r>
          </w:p>
          <w:p w14:paraId="4DBAF716" w14:textId="6F200CA0" w:rsidR="002F66BE" w:rsidRDefault="00123E31" w:rsidP="00EA5F5E">
            <w:pPr>
              <w:pStyle w:val="af2"/>
              <w:tabs>
                <w:tab w:val="num" w:pos="1134"/>
              </w:tabs>
              <w:autoSpaceDE w:val="0"/>
              <w:autoSpaceDN w:val="0"/>
              <w:spacing w:after="0"/>
              <w:ind w:left="36" w:right="-58" w:firstLine="708"/>
              <w:jc w:val="both"/>
              <w:rPr>
                <w:rFonts w:ascii="Times New Roman" w:hAnsi="Times New Roman"/>
                <w:color w:val="000000" w:themeColor="text1"/>
                <w:highlight w:val="yellow"/>
              </w:rPr>
            </w:pPr>
            <w:r w:rsidRPr="00C13A08">
              <w:rPr>
                <w:rFonts w:ascii="Times New Roman" w:hAnsi="Times New Roman"/>
                <w:color w:val="000000" w:themeColor="text1"/>
                <w:highlight w:val="yellow"/>
                <w:lang w:val="uz-Cyrl-UZ"/>
              </w:rPr>
              <w:lastRenderedPageBreak/>
              <w:t>(</w:t>
            </w:r>
            <w:r w:rsidR="005E7BFF">
              <w:rPr>
                <w:rFonts w:ascii="Times New Roman" w:hAnsi="Times New Roman"/>
                <w:color w:val="000000" w:themeColor="text1"/>
                <w:highlight w:val="yellow"/>
                <w:lang w:val="uz-Cyrl-UZ"/>
              </w:rPr>
              <w:t>п</w:t>
            </w:r>
            <w:r w:rsidRPr="00C13A08">
              <w:rPr>
                <w:rFonts w:ascii="Times New Roman" w:hAnsi="Times New Roman"/>
                <w:color w:val="000000" w:themeColor="text1"/>
                <w:highlight w:val="yellow"/>
                <w:lang w:val="uz-Cyrl-UZ"/>
              </w:rPr>
              <w:t>)</w:t>
            </w:r>
            <w:r w:rsidR="00C13A08" w:rsidRPr="00C13A08">
              <w:rPr>
                <w:rFonts w:ascii="Times New Roman" w:hAnsi="Times New Roman"/>
                <w:color w:val="000000" w:themeColor="text1"/>
                <w:highlight w:val="yellow"/>
              </w:rPr>
              <w:t xml:space="preserve"> </w:t>
            </w:r>
            <w:r w:rsidR="00B2527C">
              <w:rPr>
                <w:rFonts w:ascii="Times New Roman" w:hAnsi="Times New Roman"/>
                <w:lang w:val="uz-Cyrl-UZ"/>
              </w:rPr>
              <w:t>Заём</w:t>
            </w:r>
            <w:r w:rsidR="00B2527C">
              <w:rPr>
                <w:rFonts w:ascii="Times New Roman" w:hAnsi="Times New Roman"/>
              </w:rPr>
              <w:t>щик</w:t>
            </w:r>
            <w:r w:rsidR="00B2527C" w:rsidRPr="00C33F53">
              <w:rPr>
                <w:rFonts w:ascii="Times New Roman" w:hAnsi="Times New Roman"/>
              </w:rPr>
              <w:t xml:space="preserve"> обязуется за 5 рабочих дней до наступления очередного срока платежа по Кредитному Договору аккумулировать на своих счетах в Банке </w:t>
            </w:r>
            <w:r w:rsidR="00B2527C">
              <w:rPr>
                <w:rFonts w:ascii="Times New Roman" w:hAnsi="Times New Roman"/>
                <w:lang w:val="uz-Cyrl-UZ"/>
              </w:rPr>
              <w:t xml:space="preserve">Должника </w:t>
            </w:r>
            <w:r w:rsidR="00B2527C" w:rsidRPr="00C33F53">
              <w:rPr>
                <w:rFonts w:ascii="Times New Roman" w:hAnsi="Times New Roman"/>
              </w:rPr>
              <w:t xml:space="preserve"> (обслуживающий его банк) сумму соответствующего платежа, необходимого для исполнения обязательств Должника в соответствии настоящего Договора.</w:t>
            </w:r>
          </w:p>
          <w:p w14:paraId="4E42D9B8" w14:textId="3B915368" w:rsidR="00891595" w:rsidRPr="008D412B" w:rsidRDefault="002F66BE" w:rsidP="00EA5F5E">
            <w:pPr>
              <w:pStyle w:val="af2"/>
              <w:tabs>
                <w:tab w:val="num" w:pos="1134"/>
              </w:tabs>
              <w:autoSpaceDE w:val="0"/>
              <w:autoSpaceDN w:val="0"/>
              <w:spacing w:after="0"/>
              <w:ind w:left="36" w:right="-58" w:firstLine="708"/>
              <w:jc w:val="both"/>
              <w:rPr>
                <w:rFonts w:ascii="Times New Roman" w:hAnsi="Times New Roman"/>
                <w:b/>
                <w:bCs/>
                <w:color w:val="000000" w:themeColor="text1"/>
                <w:sz w:val="22"/>
                <w:szCs w:val="22"/>
                <w:highlight w:val="green"/>
                <w:lang w:val="uz-Cyrl-UZ"/>
              </w:rPr>
            </w:pPr>
            <w:r>
              <w:rPr>
                <w:rFonts w:ascii="Times New Roman" w:hAnsi="Times New Roman"/>
                <w:color w:val="000000" w:themeColor="text1"/>
                <w:highlight w:val="yellow"/>
                <w:lang w:val="uz-Cyrl-UZ"/>
              </w:rPr>
              <w:t>(</w:t>
            </w:r>
            <w:r w:rsidR="005E7BFF">
              <w:rPr>
                <w:rFonts w:ascii="Times New Roman" w:hAnsi="Times New Roman"/>
                <w:color w:val="000000" w:themeColor="text1"/>
                <w:highlight w:val="yellow"/>
                <w:lang w:val="uz-Cyrl-UZ"/>
              </w:rPr>
              <w:t>р</w:t>
            </w:r>
            <w:r>
              <w:rPr>
                <w:rFonts w:ascii="Times New Roman" w:hAnsi="Times New Roman"/>
                <w:color w:val="000000" w:themeColor="text1"/>
                <w:highlight w:val="yellow"/>
                <w:lang w:val="uz-Cyrl-UZ"/>
              </w:rPr>
              <w:t xml:space="preserve">) </w:t>
            </w:r>
            <w:r w:rsidR="00EA5F5E" w:rsidRPr="008977A0">
              <w:rPr>
                <w:rFonts w:ascii="Times New Roman" w:hAnsi="Times New Roman"/>
                <w:b/>
                <w:bCs/>
                <w:color w:val="000000" w:themeColor="text1"/>
                <w:sz w:val="22"/>
                <w:szCs w:val="22"/>
                <w:highlight w:val="green"/>
                <w:lang w:val="uz-Cyrl-UZ"/>
              </w:rPr>
              <w:t xml:space="preserve">При наличие </w:t>
            </w:r>
            <w:r w:rsidR="00C13A08" w:rsidRPr="008977A0">
              <w:rPr>
                <w:rFonts w:ascii="Times New Roman" w:hAnsi="Times New Roman"/>
                <w:b/>
                <w:bCs/>
                <w:color w:val="000000" w:themeColor="text1"/>
                <w:sz w:val="22"/>
                <w:szCs w:val="22"/>
                <w:highlight w:val="green"/>
                <w:lang w:val="uz-Cyrl-UZ"/>
              </w:rPr>
              <w:t>услови</w:t>
            </w:r>
            <w:r w:rsidR="00EA5F5E" w:rsidRPr="008977A0">
              <w:rPr>
                <w:rFonts w:ascii="Times New Roman" w:hAnsi="Times New Roman"/>
                <w:b/>
                <w:bCs/>
                <w:color w:val="000000" w:themeColor="text1"/>
                <w:sz w:val="22"/>
                <w:szCs w:val="22"/>
                <w:highlight w:val="green"/>
                <w:lang w:val="uz-Cyrl-UZ"/>
              </w:rPr>
              <w:t>й в</w:t>
            </w:r>
            <w:r w:rsidR="00C13A08" w:rsidRPr="008977A0">
              <w:rPr>
                <w:rFonts w:ascii="Times New Roman" w:hAnsi="Times New Roman"/>
                <w:b/>
                <w:bCs/>
                <w:color w:val="000000" w:themeColor="text1"/>
                <w:sz w:val="22"/>
                <w:szCs w:val="22"/>
                <w:highlight w:val="green"/>
                <w:lang w:val="uz-Cyrl-UZ"/>
              </w:rPr>
              <w:t xml:space="preserve"> решении кредитного комитета</w:t>
            </w:r>
            <w:r w:rsidR="00EA5F5E" w:rsidRPr="008977A0">
              <w:rPr>
                <w:rFonts w:ascii="Times New Roman" w:hAnsi="Times New Roman"/>
                <w:b/>
                <w:bCs/>
                <w:color w:val="000000" w:themeColor="text1"/>
                <w:sz w:val="22"/>
                <w:szCs w:val="22"/>
                <w:highlight w:val="green"/>
                <w:lang w:val="uz-Cyrl-UZ"/>
              </w:rPr>
              <w:t>, эти условия  должны быть включены.</w:t>
            </w:r>
          </w:p>
          <w:p w14:paraId="75A74534" w14:textId="77777777" w:rsidR="00891595" w:rsidRPr="008D412B" w:rsidRDefault="00891595" w:rsidP="00891595">
            <w:pPr>
              <w:jc w:val="center"/>
              <w:rPr>
                <w:rFonts w:ascii="Times New Roman" w:hAnsi="Times New Roman"/>
                <w:b/>
                <w:bCs/>
                <w:i/>
                <w:iCs/>
                <w:color w:val="000000" w:themeColor="text1"/>
              </w:rPr>
            </w:pPr>
            <w:r w:rsidRPr="008D412B">
              <w:rPr>
                <w:rFonts w:ascii="Times New Roman" w:hAnsi="Times New Roman"/>
                <w:b/>
                <w:bCs/>
                <w:i/>
                <w:iCs/>
                <w:color w:val="000000" w:themeColor="text1"/>
              </w:rPr>
              <w:t>Статья 3.02. Сотрудничество и информация</w:t>
            </w:r>
          </w:p>
          <w:p w14:paraId="2D16C22B"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 xml:space="preserve">(а) Банк и Заёмщик всесторонне сотрудничают для достижения целей Кредита. С этой целью Банк и Заёмщик время от времени по просьбе любого из них обмениваются мнениями относительно хода осуществления Проектов, выполнения обязательств сторон по настоящему Кредитному договору, и предоставляют друг другу всю относящуюся к этому настоящему Кредитному договору информацию. </w:t>
            </w:r>
          </w:p>
          <w:p w14:paraId="5D23C336"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Заёмщик в течение 20 (двадцать) дней информирует Банк о любом предполагаемом изменении в деятельности, а также об операциях Заёмщика или же о любом событии или условии, которые могут материально повлиять на реализацию Проекта или на реализацию Заёмщика своей основной деятельности или операций.</w:t>
            </w:r>
          </w:p>
          <w:p w14:paraId="4004D56B"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(б) Заёмщик настоящим дает согласие Банку на предоставление им информации Кредитору о финансовом состоянии Заёмщика, включая</w:t>
            </w:r>
            <w:r w:rsidRPr="008D412B">
              <w:rPr>
                <w:rFonts w:ascii="Times New Roman" w:hAnsi="Times New Roman"/>
                <w:b/>
                <w:color w:val="000000" w:themeColor="text1"/>
              </w:rPr>
              <w:t xml:space="preserve"> </w:t>
            </w:r>
            <w:r w:rsidRPr="008D412B">
              <w:rPr>
                <w:rFonts w:ascii="Times New Roman" w:hAnsi="Times New Roman"/>
                <w:color w:val="000000" w:themeColor="text1"/>
              </w:rPr>
              <w:t>сведения о состоянии счетов Заёмщика и операциях по ним.</w:t>
            </w:r>
          </w:p>
          <w:p w14:paraId="147C4BCE" w14:textId="77777777" w:rsidR="00891595" w:rsidRPr="008D412B" w:rsidRDefault="00891595" w:rsidP="00891595">
            <w:pPr>
              <w:jc w:val="both"/>
              <w:rPr>
                <w:rFonts w:ascii="Times New Roman" w:hAnsi="Times New Roman"/>
                <w:bCs/>
                <w:iCs/>
                <w:color w:val="000000" w:themeColor="text1"/>
              </w:rPr>
            </w:pPr>
          </w:p>
          <w:p w14:paraId="7F74E0D1" w14:textId="77777777" w:rsidR="00891595" w:rsidRPr="008D412B" w:rsidRDefault="00891595" w:rsidP="00891595">
            <w:pPr>
              <w:jc w:val="center"/>
              <w:rPr>
                <w:rFonts w:ascii="Times New Roman" w:hAnsi="Times New Roman"/>
                <w:b/>
                <w:bCs/>
                <w:i/>
                <w:iCs/>
                <w:color w:val="000000" w:themeColor="text1"/>
              </w:rPr>
            </w:pPr>
            <w:r w:rsidRPr="008D412B">
              <w:rPr>
                <w:rFonts w:ascii="Times New Roman" w:hAnsi="Times New Roman"/>
                <w:b/>
                <w:bCs/>
                <w:i/>
                <w:iCs/>
                <w:color w:val="000000" w:themeColor="text1"/>
              </w:rPr>
              <w:t>Статья 3.03. Документация и отчетность</w:t>
            </w:r>
          </w:p>
          <w:p w14:paraId="41E1C0F7" w14:textId="77777777" w:rsidR="00891595" w:rsidRPr="008D412B" w:rsidRDefault="00891595" w:rsidP="00891595">
            <w:pPr>
              <w:ind w:firstLine="744"/>
              <w:jc w:val="both"/>
              <w:rPr>
                <w:rFonts w:ascii="Times New Roman" w:hAnsi="Times New Roman"/>
                <w:b/>
                <w:color w:val="000000" w:themeColor="text1"/>
              </w:rPr>
            </w:pPr>
            <w:r w:rsidRPr="008D412B">
              <w:rPr>
                <w:rFonts w:ascii="Times New Roman" w:hAnsi="Times New Roman"/>
                <w:b/>
                <w:color w:val="000000" w:themeColor="text1"/>
              </w:rPr>
              <w:t>Заёмщик:</w:t>
            </w:r>
          </w:p>
          <w:p w14:paraId="0CB49422"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обязуется представлять Банку ежемесячно в письменном виде информацию о ходе реализации Проекта, своевременности освоения и целевого использования Кредита, а также любую другую информацию касательно Кредита в письменной форме по запросам Банка;</w:t>
            </w:r>
          </w:p>
          <w:p w14:paraId="06A38C03"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обеспечивает проведение бухгалтерских и иных процедур, записей необходимых для ведения документации и осуществления контроля за ходом осуществления Проекта, включая расходы и предполагаемую прибыль;</w:t>
            </w:r>
          </w:p>
          <w:p w14:paraId="4B3EF048"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xml:space="preserve">предоставляет Банку ежемесячно, до 30 (тридцатого) числа месяца, следующего за отчетным, всю информацию по имеющимся банковским кредитам, включая кредитов, привлечённых в рамках реализации других инвестиционных проектов с отражением предстоящих платежей, суммы выборки, остатки кредитов, начисленных процентов, комиссии и просроченных платежей.   </w:t>
            </w:r>
          </w:p>
          <w:p w14:paraId="4894E5E7"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представляет Банку ежеквартально, до 30 (тридцатого) числа месяца, следующего за отчетным, всю информацию относительно Проекта, включая информацию по производству, финансовую отчетность, а в случае требования Банка и первичные финансовые документы, сведения об объемах местных и экспортных продажах, вопросах охраны окружающей среды и другой информации, относящейся к Проекту;</w:t>
            </w:r>
          </w:p>
          <w:p w14:paraId="1344B067"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xml:space="preserve">представляет или обеспечивают предоставление Банку незамедлительно после подготовки любых планов, технических характеристик, отчетов, контрактных документов и </w:t>
            </w:r>
            <w:r w:rsidRPr="008D412B">
              <w:rPr>
                <w:color w:val="000000" w:themeColor="text1"/>
                <w:sz w:val="20"/>
                <w:szCs w:val="20"/>
              </w:rPr>
              <w:lastRenderedPageBreak/>
              <w:t>графиков строительства и закупок по Проекту сразу после их разработки, а также информацию о любых существенных изменениях или дополнениях к ним;</w:t>
            </w:r>
          </w:p>
          <w:p w14:paraId="4D301EF5"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обеспечивает представителям Банка и Кредитора по запросу Банка, возможность посетить любой объект из включенных в Проект и провести мониторинг товаров и услуг, финансируемых за счет средств Кредита, а также любых (включая заложенных) зданий, имущества, оборудования, отчетности и любой документации, относящихся к выполнению обязательств Заёмщика по настоящему Кредитному договору, а также проведения целевого использования средств Кредита;</w:t>
            </w:r>
          </w:p>
          <w:p w14:paraId="4A20780B"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готовит и оперативно предоставляет Банку информацию, которую Банк запросит в отношении Проекта;</w:t>
            </w:r>
          </w:p>
          <w:p w14:paraId="5AAA0C12"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незамедлительно уведомит Банк о любом существенном неблагоприятном изменении или возникших условиях, которые, по их мнению, могут отрицательно повлиять на них, о любом случае невыполнения обязательств или возможном невыполнении обязательств, а также о любых планах реорганизации;</w:t>
            </w:r>
          </w:p>
          <w:p w14:paraId="489DF2B8"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не позднее, чем за 10 (десять) дней уведомит Банк об изменениях в руководстве и в составе учредителей;</w:t>
            </w:r>
          </w:p>
          <w:p w14:paraId="6E755110"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уведомит Банк о любых событиях, которые могли бы иметь важное значение в отношении Кредита;</w:t>
            </w:r>
          </w:p>
          <w:p w14:paraId="25B3B2F3"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не позднее, чем через 10 (десять) дней уведомить Банк о возбуждении в ходе реализации Проекта административных, арбитражных и судебных действий;</w:t>
            </w:r>
          </w:p>
          <w:p w14:paraId="79E4C98C"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Заёмщик в течение 20 дней после поставки каждой партии технологического оборудования, указанного в Основном контракте, предоставляют Банку подтверждающие документы по целевому использованию соответствующей выборки Кредита.</w:t>
            </w:r>
          </w:p>
          <w:p w14:paraId="591505AE" w14:textId="77777777" w:rsidR="00891595" w:rsidRPr="008D412B" w:rsidRDefault="00891595" w:rsidP="00891595">
            <w:pPr>
              <w:numPr>
                <w:ilvl w:val="12"/>
                <w:numId w:val="0"/>
              </w:numPr>
              <w:ind w:left="2200" w:hanging="2200"/>
              <w:jc w:val="both"/>
              <w:rPr>
                <w:rFonts w:ascii="Times New Roman" w:hAnsi="Times New Roman"/>
                <w:b/>
                <w:bCs/>
                <w:color w:val="000000" w:themeColor="text1"/>
              </w:rPr>
            </w:pPr>
          </w:p>
          <w:p w14:paraId="1687CDF0"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3.04. Подтверждение Заёмщика</w:t>
            </w:r>
          </w:p>
          <w:p w14:paraId="72F42EFA"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Заёмщик подтверждает и гарантирует, что:</w:t>
            </w:r>
          </w:p>
          <w:p w14:paraId="1CBB0EE7" w14:textId="77777777" w:rsidR="00891595" w:rsidRPr="008D412B" w:rsidRDefault="00891595" w:rsidP="008F46C3">
            <w:pPr>
              <w:pStyle w:val="afa"/>
              <w:numPr>
                <w:ilvl w:val="0"/>
                <w:numId w:val="109"/>
              </w:numPr>
              <w:tabs>
                <w:tab w:val="left" w:pos="1009"/>
                <w:tab w:val="left" w:pos="1169"/>
              </w:tabs>
              <w:spacing w:after="0"/>
              <w:ind w:left="0" w:firstLine="744"/>
              <w:rPr>
                <w:color w:val="000000" w:themeColor="text1"/>
                <w:sz w:val="20"/>
                <w:szCs w:val="20"/>
              </w:rPr>
            </w:pPr>
            <w:r w:rsidRPr="008D412B">
              <w:rPr>
                <w:color w:val="000000" w:themeColor="text1"/>
                <w:sz w:val="20"/>
                <w:szCs w:val="20"/>
              </w:rPr>
              <w:t>предоставил заявку на получение Кредита и согласен получить Кредит согласно условиям настоящего Кредитного договора;</w:t>
            </w:r>
          </w:p>
          <w:p w14:paraId="4F3784EA"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он является должным образом, созданным и зарегистрированным юридическим лицом по законодательству Республики Узбекистан;</w:t>
            </w:r>
          </w:p>
          <w:p w14:paraId="1FF2EC69"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он имеют право собственности на принадлежащее ему имущество и другие активы;</w:t>
            </w:r>
          </w:p>
          <w:p w14:paraId="45644519"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лица, подписавшие настоящий Кредитный договор должным образом уполномочены на это в соответствии с учредительными документами, и имеют право выполнять предусмотренные настоящим Кредитным договором обязательства, и эти обязательства являются действительными в соответствии с действующим законодательством;</w:t>
            </w:r>
          </w:p>
          <w:p w14:paraId="32BB9877"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все необходимые разрешения, лицензии, полномочия, исключения, регистрации, заверения и другие действия, необходимые для придания обязательствам сторон законной силы, получены и вступили в действие;</w:t>
            </w:r>
          </w:p>
          <w:p w14:paraId="61D4D28A"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заключение настоящего Кредитного договора и все его условия, исполнение его не противоречат учредительным документам;</w:t>
            </w:r>
          </w:p>
          <w:p w14:paraId="3C9DD2A6"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lastRenderedPageBreak/>
              <w:t>- ни один из их кредиторов не имеет, и не будет иметь преимущественного права перед Банком на удовлетворение своих требований из любого его имущества;</w:t>
            </w:r>
          </w:p>
          <w:p w14:paraId="0DA6EDF8"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xml:space="preserve">- финансовые отчеты, представленные Банку </w:t>
            </w:r>
            <w:proofErr w:type="gramStart"/>
            <w:r w:rsidRPr="008D412B">
              <w:rPr>
                <w:color w:val="000000" w:themeColor="text1"/>
                <w:sz w:val="20"/>
                <w:szCs w:val="20"/>
              </w:rPr>
              <w:t>действительны</w:t>
            </w:r>
            <w:proofErr w:type="gramEnd"/>
            <w:r w:rsidRPr="008D412B">
              <w:rPr>
                <w:color w:val="000000" w:themeColor="text1"/>
                <w:sz w:val="20"/>
                <w:szCs w:val="20"/>
              </w:rPr>
              <w:t xml:space="preserve"> и отражают его финансовое состояние. Не имеет действительных и условных обязательств, в том числе поручительство, выданное в пользу третьих лиц, кроме тех, которые отражены в финансовой отчетности или </w:t>
            </w:r>
            <w:proofErr w:type="gramStart"/>
            <w:r w:rsidRPr="008D412B">
              <w:rPr>
                <w:color w:val="000000" w:themeColor="text1"/>
                <w:sz w:val="20"/>
                <w:szCs w:val="20"/>
              </w:rPr>
              <w:t>других документах</w:t>
            </w:r>
            <w:proofErr w:type="gramEnd"/>
            <w:r w:rsidRPr="008D412B">
              <w:rPr>
                <w:color w:val="000000" w:themeColor="text1"/>
                <w:sz w:val="20"/>
                <w:szCs w:val="20"/>
              </w:rPr>
              <w:t xml:space="preserve"> представленных Банку;</w:t>
            </w:r>
          </w:p>
          <w:p w14:paraId="5803F764"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против них не возбуждено административных, арбитражных и судебных действий и не существует невыполненных обязательств перед третьими сторонами, которые могут в значительной степени повлиять на выполнение Заёмщиком обязательств по настоящему Кредитному договору;</w:t>
            </w:r>
          </w:p>
          <w:p w14:paraId="2B36AF4A"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им не переданы в залог его активы в пользу третьих лиц, не существует права удержания его имущества;</w:t>
            </w:r>
          </w:p>
          <w:p w14:paraId="6BEF7C4D"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 не имеются случаи невыполнения своих обязательств по настоящему Кредитному договору или предпосылок, которые могут привести к случаю невыполнения обязательств.</w:t>
            </w:r>
          </w:p>
          <w:p w14:paraId="5D808EAE" w14:textId="19539A2F" w:rsidR="00891595" w:rsidRDefault="00891595" w:rsidP="00891595">
            <w:pPr>
              <w:ind w:firstLine="709"/>
              <w:jc w:val="both"/>
              <w:rPr>
                <w:rFonts w:ascii="Times New Roman" w:hAnsi="Times New Roman"/>
                <w:color w:val="000000" w:themeColor="text1"/>
                <w:lang w:val="uz-Cyrl-UZ"/>
              </w:rPr>
            </w:pPr>
            <w:r w:rsidRPr="008D412B">
              <w:rPr>
                <w:rFonts w:ascii="Times New Roman" w:hAnsi="Times New Roman"/>
                <w:color w:val="000000" w:themeColor="text1"/>
              </w:rPr>
              <w:t xml:space="preserve">- последствия, связанные с увеличением долговой нагрузки в национальной валюте в результате изменения валютного курса, по выделенным </w:t>
            </w:r>
            <w:r w:rsidRPr="008D412B">
              <w:rPr>
                <w:rFonts w:ascii="Times New Roman" w:hAnsi="Times New Roman"/>
                <w:color w:val="000000" w:themeColor="text1"/>
                <w:lang w:val="uz-Cyrl-UZ"/>
              </w:rPr>
              <w:t xml:space="preserve">кредитам </w:t>
            </w:r>
            <w:r w:rsidRPr="008D412B">
              <w:rPr>
                <w:rFonts w:ascii="Times New Roman" w:hAnsi="Times New Roman"/>
                <w:color w:val="000000" w:themeColor="text1"/>
              </w:rPr>
              <w:t xml:space="preserve">в иностранной валюте должны рассматриваться как </w:t>
            </w:r>
            <w:r w:rsidRPr="008D412B">
              <w:rPr>
                <w:rFonts w:ascii="Times New Roman" w:hAnsi="Times New Roman"/>
                <w:color w:val="000000" w:themeColor="text1"/>
                <w:lang w:val="uz-Cyrl-UZ"/>
              </w:rPr>
              <w:t>с</w:t>
            </w:r>
            <w:r w:rsidRPr="008D412B">
              <w:rPr>
                <w:rFonts w:ascii="Times New Roman" w:hAnsi="Times New Roman"/>
                <w:color w:val="000000" w:themeColor="text1"/>
              </w:rPr>
              <w:t>обственный риск</w:t>
            </w:r>
            <w:r w:rsidRPr="008D412B">
              <w:rPr>
                <w:rFonts w:ascii="Times New Roman" w:hAnsi="Times New Roman"/>
                <w:color w:val="000000" w:themeColor="text1"/>
                <w:lang w:val="uz-Cyrl-UZ"/>
              </w:rPr>
              <w:t xml:space="preserve"> Заёмщик</w:t>
            </w:r>
            <w:r w:rsidR="005F1176">
              <w:rPr>
                <w:rFonts w:ascii="Times New Roman" w:hAnsi="Times New Roman"/>
                <w:color w:val="000000" w:themeColor="text1"/>
                <w:lang w:val="uz-Cyrl-UZ"/>
              </w:rPr>
              <w:t>;</w:t>
            </w:r>
          </w:p>
          <w:p w14:paraId="7598044B" w14:textId="10D00F00" w:rsidR="005F1176" w:rsidRPr="00583681" w:rsidRDefault="005F1176" w:rsidP="005F1176">
            <w:pPr>
              <w:ind w:firstLine="709"/>
              <w:jc w:val="both"/>
              <w:rPr>
                <w:rFonts w:ascii="Times New Roman" w:hAnsi="Times New Roman"/>
                <w:bCs/>
                <w:color w:val="FF0000"/>
              </w:rPr>
            </w:pPr>
            <w:r>
              <w:rPr>
                <w:rFonts w:ascii="Times New Roman" w:hAnsi="Times New Roman"/>
                <w:bCs/>
                <w:color w:val="FF0000"/>
                <w:lang w:val="uz-Cyrl-UZ"/>
              </w:rPr>
              <w:t xml:space="preserve">- </w:t>
            </w:r>
            <w:r w:rsidRPr="00583681">
              <w:rPr>
                <w:rFonts w:ascii="Times New Roman" w:hAnsi="Times New Roman"/>
                <w:bCs/>
                <w:color w:val="FF0000"/>
                <w:lang w:val="uz-Cyrl-UZ"/>
              </w:rPr>
              <w:t>З</w:t>
            </w:r>
            <w:r w:rsidRPr="00583681">
              <w:rPr>
                <w:rFonts w:ascii="Times New Roman" w:hAnsi="Times New Roman"/>
                <w:bCs/>
                <w:color w:val="FF0000"/>
              </w:rPr>
              <w:t>аемщик дал свое согласие на получение</w:t>
            </w:r>
            <w:r>
              <w:rPr>
                <w:rFonts w:ascii="Times New Roman" w:hAnsi="Times New Roman"/>
                <w:bCs/>
                <w:color w:val="FF0000"/>
              </w:rPr>
              <w:t xml:space="preserve"> Банком</w:t>
            </w:r>
            <w:r w:rsidRPr="00583681">
              <w:rPr>
                <w:rFonts w:ascii="Times New Roman" w:hAnsi="Times New Roman"/>
                <w:bCs/>
                <w:color w:val="FF0000"/>
              </w:rPr>
              <w:t xml:space="preserve"> </w:t>
            </w:r>
            <w:r>
              <w:rPr>
                <w:rFonts w:ascii="Times New Roman" w:hAnsi="Times New Roman"/>
                <w:bCs/>
                <w:color w:val="FF0000"/>
                <w:lang w:val="uz-Cyrl-UZ"/>
              </w:rPr>
              <w:t xml:space="preserve">всей </w:t>
            </w:r>
            <w:r w:rsidRPr="00583681">
              <w:rPr>
                <w:rFonts w:ascii="Times New Roman" w:hAnsi="Times New Roman"/>
                <w:bCs/>
                <w:color w:val="FF0000"/>
              </w:rPr>
              <w:t xml:space="preserve">информации, принадлежащей </w:t>
            </w:r>
            <w:r w:rsidRPr="00583681">
              <w:rPr>
                <w:rFonts w:ascii="Times New Roman" w:hAnsi="Times New Roman"/>
                <w:bCs/>
                <w:color w:val="FF0000"/>
                <w:lang w:val="uz-Cyrl-UZ"/>
              </w:rPr>
              <w:t>З</w:t>
            </w:r>
            <w:r w:rsidRPr="00583681">
              <w:rPr>
                <w:rFonts w:ascii="Times New Roman" w:hAnsi="Times New Roman"/>
                <w:bCs/>
                <w:color w:val="FF0000"/>
              </w:rPr>
              <w:t xml:space="preserve">аемщику, через электронные источники до полного погашения </w:t>
            </w:r>
            <w:r>
              <w:rPr>
                <w:rFonts w:ascii="Times New Roman" w:hAnsi="Times New Roman"/>
                <w:bCs/>
                <w:color w:val="FF0000"/>
                <w:lang w:val="uz-Cyrl-UZ"/>
              </w:rPr>
              <w:t xml:space="preserve"> кредита </w:t>
            </w:r>
            <w:r w:rsidRPr="00583681">
              <w:rPr>
                <w:rFonts w:ascii="Times New Roman" w:hAnsi="Times New Roman"/>
                <w:bCs/>
                <w:color w:val="FF0000"/>
              </w:rPr>
              <w:t xml:space="preserve"> и в течение следующих 5 лет после погашения кредита</w:t>
            </w:r>
            <w:r>
              <w:rPr>
                <w:rFonts w:ascii="Times New Roman" w:hAnsi="Times New Roman"/>
                <w:bCs/>
                <w:color w:val="FF0000"/>
                <w:lang w:val="uz-Cyrl-UZ"/>
              </w:rPr>
              <w:t xml:space="preserve"> по </w:t>
            </w:r>
            <w:r w:rsidRPr="00583681">
              <w:rPr>
                <w:rFonts w:ascii="Times New Roman" w:hAnsi="Times New Roman"/>
                <w:bCs/>
                <w:color w:val="FF0000"/>
              </w:rPr>
              <w:t xml:space="preserve"> настоящ</w:t>
            </w:r>
            <w:r>
              <w:rPr>
                <w:rFonts w:ascii="Times New Roman" w:hAnsi="Times New Roman"/>
                <w:bCs/>
                <w:color w:val="FF0000"/>
                <w:lang w:val="uz-Cyrl-UZ"/>
              </w:rPr>
              <w:t xml:space="preserve">ему </w:t>
            </w:r>
            <w:r w:rsidRPr="00583681">
              <w:rPr>
                <w:rFonts w:ascii="Times New Roman" w:hAnsi="Times New Roman"/>
                <w:bCs/>
                <w:color w:val="FF0000"/>
                <w:lang w:val="uz-Cyrl-UZ"/>
              </w:rPr>
              <w:t xml:space="preserve"> договор</w:t>
            </w:r>
            <w:r>
              <w:rPr>
                <w:rFonts w:ascii="Times New Roman" w:hAnsi="Times New Roman"/>
                <w:bCs/>
                <w:color w:val="FF0000"/>
                <w:lang w:val="uz-Cyrl-UZ"/>
              </w:rPr>
              <w:t xml:space="preserve">у. </w:t>
            </w:r>
          </w:p>
          <w:p w14:paraId="6341E716" w14:textId="77777777" w:rsidR="005F1176" w:rsidRPr="008D412B" w:rsidRDefault="005F1176" w:rsidP="00891595">
            <w:pPr>
              <w:ind w:firstLine="709"/>
              <w:jc w:val="both"/>
              <w:rPr>
                <w:rFonts w:ascii="Times New Roman" w:hAnsi="Times New Roman"/>
                <w:color w:val="000000" w:themeColor="text1"/>
              </w:rPr>
            </w:pPr>
          </w:p>
          <w:p w14:paraId="27EE9B07" w14:textId="77777777" w:rsidR="00891595" w:rsidRPr="008D412B" w:rsidRDefault="00891595" w:rsidP="00891595">
            <w:pPr>
              <w:pStyle w:val="aff9"/>
              <w:jc w:val="center"/>
              <w:rPr>
                <w:rFonts w:ascii="Times New Roman" w:hAnsi="Times New Roman"/>
                <w:b/>
                <w:bCs/>
                <w:color w:val="000000" w:themeColor="text1"/>
              </w:rPr>
            </w:pPr>
          </w:p>
          <w:p w14:paraId="07BE3204" w14:textId="77777777" w:rsidR="00891595" w:rsidRPr="008D412B" w:rsidRDefault="00891595" w:rsidP="00891595">
            <w:pPr>
              <w:pStyle w:val="aff9"/>
              <w:jc w:val="center"/>
              <w:rPr>
                <w:rFonts w:ascii="Times New Roman" w:hAnsi="Times New Roman"/>
                <w:b/>
                <w:bCs/>
                <w:i/>
                <w:iCs/>
                <w:color w:val="000000" w:themeColor="text1"/>
              </w:rPr>
            </w:pPr>
            <w:r w:rsidRPr="008D412B">
              <w:rPr>
                <w:rFonts w:ascii="Times New Roman" w:hAnsi="Times New Roman"/>
                <w:b/>
                <w:bCs/>
                <w:color w:val="000000" w:themeColor="text1"/>
              </w:rPr>
              <w:t>РАЗДЕЛ IV - УПРАВЛЕНИЕ И ОСНОВНАЯ</w:t>
            </w:r>
          </w:p>
          <w:p w14:paraId="26916818" w14:textId="77777777" w:rsidR="00891595" w:rsidRPr="008D412B" w:rsidRDefault="00891595" w:rsidP="00891595">
            <w:pPr>
              <w:pStyle w:val="aff9"/>
              <w:jc w:val="center"/>
              <w:rPr>
                <w:rFonts w:ascii="Times New Roman" w:hAnsi="Times New Roman"/>
                <w:b/>
                <w:bCs/>
                <w:color w:val="000000" w:themeColor="text1"/>
              </w:rPr>
            </w:pPr>
            <w:r w:rsidRPr="008D412B">
              <w:rPr>
                <w:rFonts w:ascii="Times New Roman" w:hAnsi="Times New Roman"/>
                <w:b/>
                <w:bCs/>
                <w:color w:val="000000" w:themeColor="text1"/>
              </w:rPr>
              <w:t>ДЕЯТЕЛЬНОСТЬ ЗАЁМЩИКА</w:t>
            </w:r>
          </w:p>
          <w:p w14:paraId="335333BE" w14:textId="77777777" w:rsidR="00891595" w:rsidRPr="008D412B" w:rsidRDefault="00891595" w:rsidP="00891595">
            <w:pPr>
              <w:pStyle w:val="aff9"/>
              <w:jc w:val="center"/>
              <w:rPr>
                <w:rFonts w:ascii="Times New Roman" w:hAnsi="Times New Roman"/>
                <w:b/>
                <w:bCs/>
                <w:i/>
                <w:iCs/>
                <w:color w:val="000000" w:themeColor="text1"/>
              </w:rPr>
            </w:pPr>
          </w:p>
          <w:p w14:paraId="19F4BD64"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4.01. Осуществление основной деятельности</w:t>
            </w:r>
          </w:p>
          <w:p w14:paraId="5D127619"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Заёмщик осуществляют свою основную деятельность и операции:</w:t>
            </w:r>
          </w:p>
          <w:p w14:paraId="284995F1" w14:textId="77777777" w:rsidR="00891595" w:rsidRPr="008D412B" w:rsidRDefault="00891595" w:rsidP="00891595">
            <w:pPr>
              <w:pStyle w:val="af2"/>
              <w:spacing w:after="0"/>
              <w:ind w:firstLine="744"/>
              <w:jc w:val="both"/>
              <w:rPr>
                <w:rFonts w:ascii="Times New Roman" w:hAnsi="Times New Roman"/>
                <w:color w:val="000000" w:themeColor="text1"/>
                <w:lang w:val="uz-Cyrl-UZ"/>
              </w:rPr>
            </w:pPr>
            <w:r w:rsidRPr="008D412B">
              <w:rPr>
                <w:rFonts w:ascii="Times New Roman" w:hAnsi="Times New Roman"/>
                <w:color w:val="000000" w:themeColor="text1"/>
              </w:rPr>
              <w:t>(а) в соответствии с законодательством Республики Узбекистан и общепризнанными принципами, и практикой химической отрасли</w:t>
            </w:r>
            <w:r w:rsidRPr="008D412B">
              <w:rPr>
                <w:rFonts w:ascii="Times New Roman" w:hAnsi="Times New Roman"/>
                <w:color w:val="000000" w:themeColor="text1"/>
                <w:lang w:val="uz-Cyrl-UZ"/>
              </w:rPr>
              <w:t>;</w:t>
            </w:r>
          </w:p>
          <w:p w14:paraId="2A0A17DE"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(б) с учетом экологических и природоохранных факторов.</w:t>
            </w:r>
          </w:p>
          <w:p w14:paraId="604266E7" w14:textId="77777777" w:rsidR="00891595" w:rsidRPr="008D412B" w:rsidRDefault="00891595" w:rsidP="00891595">
            <w:pPr>
              <w:pStyle w:val="33"/>
              <w:outlineLvl w:val="2"/>
              <w:rPr>
                <w:color w:val="000000" w:themeColor="text1"/>
                <w:sz w:val="20"/>
                <w:szCs w:val="20"/>
              </w:rPr>
            </w:pPr>
          </w:p>
          <w:p w14:paraId="6E72A227"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4.02. Страхование и обслуживание</w:t>
            </w:r>
          </w:p>
          <w:p w14:paraId="3EC3A422" w14:textId="77777777" w:rsidR="00891595" w:rsidRPr="008D412B" w:rsidRDefault="00891595" w:rsidP="00891595">
            <w:pPr>
              <w:pStyle w:val="af2"/>
              <w:spacing w:after="0"/>
              <w:ind w:firstLine="744"/>
              <w:jc w:val="both"/>
              <w:rPr>
                <w:rFonts w:ascii="Times New Roman" w:hAnsi="Times New Roman"/>
                <w:color w:val="000000" w:themeColor="text1"/>
                <w:lang w:val="uz-Cyrl-UZ"/>
              </w:rPr>
            </w:pPr>
            <w:r w:rsidRPr="008D412B">
              <w:rPr>
                <w:rFonts w:ascii="Times New Roman" w:hAnsi="Times New Roman"/>
                <w:color w:val="000000" w:themeColor="text1"/>
              </w:rPr>
              <w:t>Заёмщик обязуется</w:t>
            </w:r>
            <w:r w:rsidRPr="008D412B">
              <w:rPr>
                <w:rFonts w:ascii="Times New Roman" w:hAnsi="Times New Roman"/>
                <w:color w:val="000000" w:themeColor="text1"/>
                <w:lang w:val="uz-Cyrl-UZ"/>
              </w:rPr>
              <w:t>:</w:t>
            </w:r>
          </w:p>
          <w:p w14:paraId="727C90D4"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постоянно эксплуатировать свои помещения, оборудования и иное имущество и поддерживать их в нормальном рабочем состоянии и незамедлительно при необходимости проводить их необходимый ремонт и обновление в соответствии со здоровой финансовой и технологической практикой;</w:t>
            </w:r>
          </w:p>
          <w:p w14:paraId="2FCD051C" w14:textId="77777777" w:rsidR="00891595" w:rsidRPr="008D412B" w:rsidRDefault="00891595" w:rsidP="00891595">
            <w:pPr>
              <w:pStyle w:val="af2"/>
              <w:spacing w:after="0"/>
              <w:ind w:firstLine="744"/>
              <w:jc w:val="both"/>
              <w:rPr>
                <w:rFonts w:ascii="Times New Roman" w:hAnsi="Times New Roman"/>
                <w:color w:val="FF0000"/>
              </w:rPr>
            </w:pPr>
            <w:r w:rsidRPr="008D412B">
              <w:rPr>
                <w:rFonts w:ascii="Times New Roman" w:hAnsi="Times New Roman"/>
                <w:color w:val="FF0000"/>
              </w:rPr>
              <w:t>(б) поддерживать заложенное имущество не ниже норматива, установленного в статье 2.11 настоящего Кредитного договора, а также других финансовых коэффициентов на уровне удовлетворяющий Банк.</w:t>
            </w:r>
          </w:p>
          <w:p w14:paraId="6749D2D2" w14:textId="77777777" w:rsidR="00891595" w:rsidRPr="008D412B" w:rsidRDefault="00891595" w:rsidP="00891595">
            <w:pPr>
              <w:pStyle w:val="af2"/>
              <w:spacing w:after="0"/>
              <w:rPr>
                <w:rFonts w:ascii="Times New Roman" w:hAnsi="Times New Roman"/>
                <w:color w:val="000000" w:themeColor="text1"/>
              </w:rPr>
            </w:pPr>
          </w:p>
          <w:p w14:paraId="16299F5A" w14:textId="77777777" w:rsidR="00891595" w:rsidRPr="008D412B" w:rsidRDefault="00891595" w:rsidP="00891595">
            <w:pPr>
              <w:pStyle w:val="24"/>
              <w:spacing w:before="0" w:after="0"/>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rPr>
              <w:lastRenderedPageBreak/>
              <w:t>РАЗДЕЛ V - ФИНАНСОВЫЕ ОБЯЗАТЕЛЬСТВА</w:t>
            </w:r>
          </w:p>
          <w:p w14:paraId="55D30A19"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5.01. Требования по финансовой отчетности</w:t>
            </w:r>
          </w:p>
          <w:p w14:paraId="1C374916"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Заёмщик:</w:t>
            </w:r>
          </w:p>
          <w:p w14:paraId="0FFB88F8"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обеспечивают такую систему учета, контроля за расходами и информационного управления, соблюдает процедуры, ведет книги учета, финансовые ведомости и другую отчетность, которые точно и правильно отражают финансовое положение и результаты его операций в соответствии с международными стандартами бухгалтерского учета;</w:t>
            </w:r>
          </w:p>
          <w:p w14:paraId="3FC23982" w14:textId="77777777" w:rsidR="00891595" w:rsidRPr="008D412B" w:rsidRDefault="00891595" w:rsidP="00891595">
            <w:pPr>
              <w:pStyle w:val="33"/>
              <w:ind w:firstLine="744"/>
              <w:outlineLvl w:val="2"/>
              <w:rPr>
                <w:b w:val="0"/>
                <w:i w:val="0"/>
                <w:color w:val="000000" w:themeColor="text1"/>
                <w:sz w:val="20"/>
                <w:szCs w:val="20"/>
              </w:rPr>
            </w:pPr>
            <w:r w:rsidRPr="008D412B">
              <w:rPr>
                <w:b w:val="0"/>
                <w:i w:val="0"/>
                <w:color w:val="000000" w:themeColor="text1"/>
                <w:sz w:val="20"/>
                <w:szCs w:val="20"/>
              </w:rPr>
              <w:t>(б) предоставляют Банку не реже, чем один раз в квартал, но не позднее 1 (одного) месяца после окончания квартала, всю информацию относительно бухгалтерского учета и отчетности (т.е. баланс со всеми приложениями, заверенный в соответствующих налоговых органах), относящуюся к Проекту;</w:t>
            </w:r>
          </w:p>
          <w:p w14:paraId="1924F889"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(в) обеспечивают проведение независимыми аудиторами, аудит своей финансовой деятельности за каждый финансовый год в соответствии с общепринятыми принципами аудита;</w:t>
            </w:r>
          </w:p>
          <w:p w14:paraId="3A5F5E1C"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(г) в течение 120 дней после окончания каждого финансового года представляют полный финансовый отчет за такой финансовый год, подготовленный в соответствии с международными стандартами бухгалтерского учета, вместе с полным аудиторским заключением по нему, содержащим комментарии в отношении адекватности мер финансового контроля, процедур и систем бухгалтерского учета;</w:t>
            </w:r>
          </w:p>
          <w:p w14:paraId="77AA36CE" w14:textId="77777777" w:rsidR="00891595" w:rsidRPr="008D412B" w:rsidRDefault="00891595" w:rsidP="00891595">
            <w:pPr>
              <w:pStyle w:val="afa"/>
              <w:spacing w:after="0"/>
              <w:ind w:firstLine="744"/>
              <w:rPr>
                <w:color w:val="000000" w:themeColor="text1"/>
                <w:sz w:val="20"/>
                <w:szCs w:val="20"/>
              </w:rPr>
            </w:pPr>
            <w:r w:rsidRPr="008D412B">
              <w:rPr>
                <w:color w:val="000000" w:themeColor="text1"/>
                <w:sz w:val="20"/>
                <w:szCs w:val="20"/>
              </w:rPr>
              <w:t>(д) представляют Банку дополнительную информацию относительно документации, бухгалтерского учета и отчетности и указанную выше финансовую отчетность, а также результаты аудита, какие может запросить Банк.</w:t>
            </w:r>
          </w:p>
          <w:p w14:paraId="5805667C" w14:textId="77777777" w:rsidR="00891595" w:rsidRPr="008D412B" w:rsidRDefault="00891595" w:rsidP="00891595">
            <w:pPr>
              <w:pStyle w:val="33"/>
              <w:jc w:val="center"/>
              <w:outlineLvl w:val="2"/>
              <w:rPr>
                <w:color w:val="000000" w:themeColor="text1"/>
                <w:sz w:val="20"/>
                <w:szCs w:val="20"/>
              </w:rPr>
            </w:pPr>
          </w:p>
          <w:p w14:paraId="62398161"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5.02. Ограничение риска</w:t>
            </w:r>
          </w:p>
          <w:p w14:paraId="64F13C63" w14:textId="77777777" w:rsidR="007B2D0F" w:rsidRPr="008D412B" w:rsidRDefault="00891595" w:rsidP="00891595">
            <w:pPr>
              <w:pStyle w:val="33"/>
              <w:ind w:firstLine="746"/>
              <w:outlineLvl w:val="2"/>
              <w:rPr>
                <w:b w:val="0"/>
                <w:bCs w:val="0"/>
                <w:i w:val="0"/>
                <w:iCs w:val="0"/>
                <w:color w:val="000000" w:themeColor="text1"/>
                <w:sz w:val="20"/>
                <w:szCs w:val="20"/>
              </w:rPr>
            </w:pPr>
            <w:r w:rsidRPr="008D412B">
              <w:rPr>
                <w:b w:val="0"/>
                <w:bCs w:val="0"/>
                <w:i w:val="0"/>
                <w:iCs w:val="0"/>
                <w:color w:val="000000" w:themeColor="text1"/>
                <w:sz w:val="20"/>
                <w:szCs w:val="20"/>
              </w:rPr>
              <w:t>Заёмщик принимает все меры, необходимые для поддержания</w:t>
            </w:r>
            <w:r w:rsidR="007B2D0F" w:rsidRPr="008D412B">
              <w:rPr>
                <w:b w:val="0"/>
                <w:bCs w:val="0"/>
                <w:i w:val="0"/>
                <w:iCs w:val="0"/>
                <w:color w:val="000000" w:themeColor="text1"/>
                <w:sz w:val="20"/>
                <w:szCs w:val="20"/>
              </w:rPr>
              <w:t>:</w:t>
            </w:r>
          </w:p>
          <w:p w14:paraId="53255A60" w14:textId="3EDAFB9A" w:rsidR="00891595" w:rsidRPr="008D412B" w:rsidRDefault="00891595" w:rsidP="00891595">
            <w:pPr>
              <w:pStyle w:val="33"/>
              <w:ind w:firstLine="746"/>
              <w:outlineLvl w:val="2"/>
              <w:rPr>
                <w:b w:val="0"/>
                <w:bCs w:val="0"/>
                <w:i w:val="0"/>
                <w:iCs w:val="0"/>
                <w:color w:val="000000" w:themeColor="text1"/>
                <w:sz w:val="20"/>
                <w:szCs w:val="20"/>
              </w:rPr>
            </w:pPr>
            <w:r w:rsidRPr="008D412B">
              <w:rPr>
                <w:b w:val="0"/>
                <w:bCs w:val="0"/>
                <w:i w:val="0"/>
                <w:iCs w:val="0"/>
                <w:color w:val="000000" w:themeColor="text1"/>
                <w:sz w:val="20"/>
                <w:szCs w:val="20"/>
              </w:rPr>
              <w:t>Коэффициента обслуживания Кредита на уровне не менее 1,2 (одной целых две десятых)</w:t>
            </w:r>
            <w:r w:rsidR="007B2D0F" w:rsidRPr="008D412B">
              <w:rPr>
                <w:b w:val="0"/>
                <w:bCs w:val="0"/>
                <w:i w:val="0"/>
                <w:iCs w:val="0"/>
                <w:color w:val="000000" w:themeColor="text1"/>
                <w:sz w:val="20"/>
                <w:szCs w:val="20"/>
              </w:rPr>
              <w:t>;</w:t>
            </w:r>
          </w:p>
          <w:p w14:paraId="2FD17CCC" w14:textId="2F0BE40D" w:rsidR="007B2D0F" w:rsidRPr="008D412B" w:rsidRDefault="007B2D0F" w:rsidP="007B2D0F">
            <w:pPr>
              <w:ind w:firstLine="744"/>
              <w:jc w:val="both"/>
              <w:rPr>
                <w:color w:val="000000" w:themeColor="text1"/>
              </w:rPr>
            </w:pPr>
            <w:r w:rsidRPr="008D412B">
              <w:rPr>
                <w:rFonts w:ascii="Times New Roman" w:hAnsi="Times New Roman"/>
                <w:color w:val="000000" w:themeColor="text1"/>
              </w:rPr>
              <w:t xml:space="preserve">Коэффициента покрытия процентов (interest coverage ratio, ICR) </w:t>
            </w:r>
            <w:r w:rsidRPr="008D412B">
              <w:rPr>
                <w:color w:val="000000" w:themeColor="text1"/>
              </w:rPr>
              <w:t xml:space="preserve">на уровне не менее </w:t>
            </w:r>
            <w:r w:rsidR="00314AD9" w:rsidRPr="008D412B">
              <w:rPr>
                <w:color w:val="000000" w:themeColor="text1"/>
              </w:rPr>
              <w:br/>
            </w:r>
            <w:r w:rsidRPr="008D412B">
              <w:rPr>
                <w:color w:val="000000" w:themeColor="text1"/>
              </w:rPr>
              <w:t>1,5 (одной целых пять десятых);</w:t>
            </w:r>
          </w:p>
          <w:p w14:paraId="12AD6EA9" w14:textId="77777777" w:rsidR="007B2D0F" w:rsidRPr="008D412B" w:rsidRDefault="007B2D0F" w:rsidP="007B2D0F">
            <w:pPr>
              <w:ind w:firstLine="744"/>
              <w:jc w:val="both"/>
              <w:rPr>
                <w:rFonts w:ascii="Times New Roman" w:hAnsi="Times New Roman"/>
                <w:color w:val="000000" w:themeColor="text1"/>
              </w:rPr>
            </w:pPr>
            <w:r w:rsidRPr="008D412B">
              <w:rPr>
                <w:rFonts w:ascii="Times New Roman" w:hAnsi="Times New Roman"/>
                <w:color w:val="000000" w:themeColor="text1"/>
              </w:rPr>
              <w:t xml:space="preserve">Коэффициента покрытия выплат по обслуживанию долга операционными денежными потоками (DSCR) на уровне не менее 1,5 </w:t>
            </w:r>
            <w:r w:rsidRPr="008D412B">
              <w:rPr>
                <w:color w:val="000000" w:themeColor="text1"/>
              </w:rPr>
              <w:t>(одной целых пять десятых)</w:t>
            </w:r>
            <w:r w:rsidRPr="008D412B">
              <w:rPr>
                <w:rFonts w:ascii="Times New Roman" w:hAnsi="Times New Roman"/>
                <w:color w:val="000000" w:themeColor="text1"/>
              </w:rPr>
              <w:t>;</w:t>
            </w:r>
          </w:p>
          <w:p w14:paraId="227B06FD" w14:textId="11C8CC6C" w:rsidR="007B2D0F" w:rsidRPr="008D412B" w:rsidRDefault="007B2D0F" w:rsidP="007B2D0F">
            <w:pPr>
              <w:ind w:firstLine="744"/>
              <w:jc w:val="both"/>
              <w:rPr>
                <w:rFonts w:ascii="Times New Roman" w:hAnsi="Times New Roman"/>
                <w:color w:val="000000" w:themeColor="text1"/>
              </w:rPr>
            </w:pPr>
            <w:r w:rsidRPr="008D412B">
              <w:rPr>
                <w:rFonts w:ascii="Times New Roman" w:hAnsi="Times New Roman"/>
                <w:color w:val="000000" w:themeColor="text1"/>
              </w:rPr>
              <w:t>Коэффициента предельного размера показателя (Долг по отношению к EBITDA) не выше</w:t>
            </w:r>
            <w:r w:rsidR="0086325B" w:rsidRPr="008D412B">
              <w:rPr>
                <w:rFonts w:ascii="Times New Roman" w:hAnsi="Times New Roman"/>
                <w:color w:val="000000" w:themeColor="text1"/>
                <w:lang w:val="uz-Cyrl-UZ"/>
              </w:rPr>
              <w:t xml:space="preserve"> </w:t>
            </w:r>
            <w:r w:rsidRPr="008D412B">
              <w:rPr>
                <w:rFonts w:ascii="Times New Roman" w:hAnsi="Times New Roman"/>
                <w:color w:val="000000" w:themeColor="text1"/>
              </w:rPr>
              <w:t>3.</w:t>
            </w:r>
          </w:p>
          <w:p w14:paraId="64C7D739" w14:textId="77777777" w:rsidR="007B2D0F" w:rsidRPr="008D412B" w:rsidRDefault="007B2D0F" w:rsidP="007B2D0F">
            <w:pPr>
              <w:pStyle w:val="33"/>
              <w:ind w:firstLine="746"/>
              <w:outlineLvl w:val="2"/>
              <w:rPr>
                <w:b w:val="0"/>
                <w:bCs w:val="0"/>
                <w:i w:val="0"/>
                <w:iCs w:val="0"/>
                <w:color w:val="000000" w:themeColor="text1"/>
                <w:sz w:val="20"/>
                <w:szCs w:val="20"/>
              </w:rPr>
            </w:pPr>
            <w:r w:rsidRPr="008D412B">
              <w:rPr>
                <w:b w:val="0"/>
                <w:bCs w:val="0"/>
                <w:i w:val="0"/>
                <w:iCs w:val="0"/>
                <w:color w:val="000000" w:themeColor="text1"/>
                <w:sz w:val="20"/>
                <w:szCs w:val="20"/>
              </w:rPr>
              <w:t xml:space="preserve">В ходе осуществления Проекта Заёмщик обязуется соблюдать параметры, а также </w:t>
            </w:r>
            <w:proofErr w:type="gramStart"/>
            <w:r w:rsidRPr="008D412B">
              <w:rPr>
                <w:b w:val="0"/>
                <w:bCs w:val="0"/>
                <w:i w:val="0"/>
                <w:iCs w:val="0"/>
                <w:color w:val="000000" w:themeColor="text1"/>
                <w:sz w:val="20"/>
                <w:szCs w:val="20"/>
              </w:rPr>
              <w:t>обязательства</w:t>
            </w:r>
            <w:proofErr w:type="gramEnd"/>
            <w:r w:rsidRPr="008D412B">
              <w:rPr>
                <w:b w:val="0"/>
                <w:bCs w:val="0"/>
                <w:i w:val="0"/>
                <w:iCs w:val="0"/>
                <w:color w:val="000000" w:themeColor="text1"/>
                <w:sz w:val="20"/>
                <w:szCs w:val="20"/>
              </w:rPr>
              <w:t xml:space="preserve"> взятые на себя для реализации проекта, указанные в ТЭО Проекта.</w:t>
            </w:r>
          </w:p>
          <w:p w14:paraId="0BB6FD14" w14:textId="77777777" w:rsidR="007B2D0F" w:rsidRPr="008D412B" w:rsidRDefault="007B2D0F" w:rsidP="008D412B">
            <w:pPr>
              <w:rPr>
                <w:color w:val="000000" w:themeColor="text1"/>
              </w:rPr>
            </w:pPr>
          </w:p>
          <w:p w14:paraId="5B09038B" w14:textId="77777777" w:rsidR="00891595" w:rsidRPr="008D412B" w:rsidRDefault="00891595" w:rsidP="00891595">
            <w:pPr>
              <w:pStyle w:val="33"/>
              <w:outlineLvl w:val="2"/>
              <w:rPr>
                <w:b w:val="0"/>
                <w:bCs w:val="0"/>
                <w:i w:val="0"/>
                <w:iCs w:val="0"/>
                <w:color w:val="000000" w:themeColor="text1"/>
                <w:sz w:val="20"/>
                <w:szCs w:val="20"/>
              </w:rPr>
            </w:pPr>
          </w:p>
          <w:p w14:paraId="03D9D034" w14:textId="77777777" w:rsidR="00891595" w:rsidRPr="008D412B" w:rsidRDefault="00891595" w:rsidP="00891595">
            <w:pPr>
              <w:pStyle w:val="33"/>
              <w:jc w:val="center"/>
              <w:outlineLvl w:val="2"/>
              <w:rPr>
                <w:bCs w:val="0"/>
                <w:iCs w:val="0"/>
                <w:color w:val="000000" w:themeColor="text1"/>
                <w:sz w:val="20"/>
                <w:szCs w:val="20"/>
              </w:rPr>
            </w:pPr>
            <w:r w:rsidRPr="008D412B">
              <w:rPr>
                <w:bCs w:val="0"/>
                <w:iCs w:val="0"/>
                <w:color w:val="000000" w:themeColor="text1"/>
                <w:sz w:val="20"/>
                <w:szCs w:val="20"/>
              </w:rPr>
              <w:t>Статья 5.03. Гарантии в случае невыполнения обязательств</w:t>
            </w:r>
          </w:p>
          <w:p w14:paraId="56151329"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 xml:space="preserve">Заёмщик настоящим обязуются, в случае возникновения ситуации, при которой Заёмщик будет не в состоянии производить какое-либо погашение по Основному долгу Кредита, процентов или любой иной суммы к установленному по настоящему Кредитному договору сроку, а также возникновения событий, которые будут признаны случаями </w:t>
            </w:r>
            <w:r w:rsidRPr="008D412B">
              <w:rPr>
                <w:rFonts w:ascii="Times New Roman" w:hAnsi="Times New Roman"/>
                <w:color w:val="000000" w:themeColor="text1"/>
              </w:rPr>
              <w:lastRenderedPageBreak/>
              <w:t>невыполнения обязательств согласно ст. 7.01 настоящего Кредитного договора предоставить Банку безусловное и безотзывное право списывать в соответствии с законодательством</w:t>
            </w:r>
            <w:r w:rsidRPr="008D412B">
              <w:rPr>
                <w:rFonts w:ascii="Times New Roman" w:hAnsi="Times New Roman"/>
                <w:color w:val="000000" w:themeColor="text1"/>
              </w:rPr>
              <w:br/>
              <w:t xml:space="preserve"> (ст.783 Гражданского кодекса) и настоящим Кредитным договором, без согласия и распоряжения Заёмщика, со всех его счетов соответствующие причитающиеся суммы;</w:t>
            </w:r>
          </w:p>
          <w:p w14:paraId="018CF58C" w14:textId="77777777" w:rsidR="00891595" w:rsidRPr="008D412B" w:rsidRDefault="00891595" w:rsidP="00891595">
            <w:pPr>
              <w:jc w:val="both"/>
              <w:rPr>
                <w:rFonts w:ascii="Times New Roman" w:hAnsi="Times New Roman"/>
                <w:b/>
                <w:bCs/>
                <w:i/>
                <w:iCs/>
                <w:color w:val="000000" w:themeColor="text1"/>
              </w:rPr>
            </w:pPr>
          </w:p>
          <w:p w14:paraId="17B4B3AF"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5.04. Негативные обязательства</w:t>
            </w:r>
          </w:p>
          <w:p w14:paraId="0A5E006B" w14:textId="77777777" w:rsidR="00891595" w:rsidRPr="008D412B" w:rsidRDefault="00891595" w:rsidP="00891595">
            <w:pPr>
              <w:pStyle w:val="33"/>
              <w:ind w:firstLine="744"/>
              <w:outlineLvl w:val="2"/>
              <w:rPr>
                <w:b w:val="0"/>
                <w:bCs w:val="0"/>
                <w:i w:val="0"/>
                <w:iCs w:val="0"/>
                <w:color w:val="000000" w:themeColor="text1"/>
                <w:sz w:val="20"/>
                <w:szCs w:val="20"/>
              </w:rPr>
            </w:pPr>
            <w:r w:rsidRPr="008D412B">
              <w:rPr>
                <w:b w:val="0"/>
                <w:bCs w:val="0"/>
                <w:i w:val="0"/>
                <w:iCs w:val="0"/>
                <w:color w:val="000000" w:themeColor="text1"/>
                <w:sz w:val="20"/>
                <w:szCs w:val="20"/>
              </w:rPr>
              <w:t>В течение действия настоящего Кредитного договора Заёмщик не должен использовать средства Кредита на цели, не предусмотренные настоящим Кредитным договором.</w:t>
            </w:r>
          </w:p>
          <w:p w14:paraId="5342BE8E" w14:textId="13D57D07" w:rsidR="00891595" w:rsidRPr="008D412B" w:rsidRDefault="00891595" w:rsidP="00891595">
            <w:pPr>
              <w:pStyle w:val="af2"/>
              <w:spacing w:after="0"/>
              <w:ind w:firstLine="744"/>
              <w:jc w:val="both"/>
              <w:rPr>
                <w:rFonts w:ascii="Times New Roman" w:hAnsi="Times New Roman"/>
                <w:b/>
                <w:bCs/>
                <w:i/>
                <w:iCs/>
                <w:color w:val="000000" w:themeColor="text1"/>
              </w:rPr>
            </w:pPr>
            <w:r w:rsidRPr="008D412B">
              <w:rPr>
                <w:rFonts w:ascii="Times New Roman" w:hAnsi="Times New Roman"/>
                <w:color w:val="000000" w:themeColor="text1"/>
              </w:rPr>
              <w:t>Также, в течение действия настоящего Договора без предварительного письменного согласия Банка Заёмщик не должен предпринимать какие-либо из следующих действий</w:t>
            </w:r>
            <w:r w:rsidR="007B2D0F" w:rsidRPr="008D412B">
              <w:rPr>
                <w:rFonts w:ascii="Times New Roman" w:hAnsi="Times New Roman"/>
                <w:color w:val="000000" w:themeColor="text1"/>
              </w:rPr>
              <w:t>:</w:t>
            </w:r>
          </w:p>
          <w:p w14:paraId="42954030"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заключение дополнительных соглашений к Основному контракту;</w:t>
            </w:r>
          </w:p>
          <w:p w14:paraId="72CC577D"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(б) заключение какого-либо договора об управлении или аналогичную договоренность, предусматривающую управление его деятельностью или значительной частью его основных средств любым иным лицом, включая любое дочернее предприятие или филиалы;</w:t>
            </w:r>
          </w:p>
          <w:p w14:paraId="24453F63" w14:textId="77777777" w:rsidR="00891595" w:rsidRPr="008D412B" w:rsidRDefault="00891595" w:rsidP="00891595">
            <w:pPr>
              <w:pStyle w:val="af2"/>
              <w:spacing w:after="0"/>
              <w:ind w:firstLine="744"/>
              <w:jc w:val="both"/>
              <w:rPr>
                <w:rFonts w:ascii="Times New Roman" w:hAnsi="Times New Roman"/>
                <w:bCs/>
                <w:iCs/>
                <w:color w:val="000000" w:themeColor="text1"/>
              </w:rPr>
            </w:pPr>
            <w:r w:rsidRPr="008D412B">
              <w:rPr>
                <w:rFonts w:ascii="Times New Roman" w:hAnsi="Times New Roman"/>
                <w:bCs/>
                <w:iCs/>
                <w:color w:val="000000" w:themeColor="text1"/>
              </w:rPr>
              <w:t>(в) создавать дочерние предприятия и/или совместные предприятия, кроме тех которые создаются решением Правительства Республики Узбекистан;</w:t>
            </w:r>
          </w:p>
          <w:p w14:paraId="0F9D7EE0"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(г) внесение существенных изменений и допущение внесений каких-либо существенных изменений в учредительные документы, которые могут негативно повлиять на погашение платежей по Кредитному договору между Банком и Заёмщиком;</w:t>
            </w:r>
          </w:p>
          <w:p w14:paraId="28191CE9" w14:textId="77777777" w:rsidR="00891595" w:rsidRPr="008D412B" w:rsidRDefault="00891595" w:rsidP="00891595">
            <w:pPr>
              <w:pStyle w:val="af2"/>
              <w:spacing w:after="0"/>
              <w:ind w:firstLine="744"/>
              <w:jc w:val="both"/>
              <w:rPr>
                <w:rFonts w:ascii="Times New Roman" w:hAnsi="Times New Roman"/>
                <w:bCs/>
                <w:iCs/>
                <w:color w:val="000000" w:themeColor="text1"/>
              </w:rPr>
            </w:pPr>
            <w:r w:rsidRPr="008D412B">
              <w:rPr>
                <w:rFonts w:ascii="Times New Roman" w:hAnsi="Times New Roman"/>
                <w:bCs/>
                <w:iCs/>
                <w:color w:val="000000" w:themeColor="text1"/>
              </w:rPr>
              <w:t>(</w:t>
            </w:r>
            <w:r w:rsidRPr="008D412B">
              <w:rPr>
                <w:rFonts w:ascii="Times New Roman" w:hAnsi="Times New Roman"/>
                <w:bCs/>
                <w:iCs/>
                <w:color w:val="000000" w:themeColor="text1"/>
                <w:lang w:val="uz-Cyrl-UZ"/>
              </w:rPr>
              <w:t>д</w:t>
            </w:r>
            <w:r w:rsidRPr="008D412B">
              <w:rPr>
                <w:rFonts w:ascii="Times New Roman" w:hAnsi="Times New Roman"/>
                <w:bCs/>
                <w:iCs/>
                <w:color w:val="000000" w:themeColor="text1"/>
              </w:rPr>
              <w:t>) допущение проведения какого-либо слияния, или реорганизации;</w:t>
            </w:r>
          </w:p>
          <w:p w14:paraId="6676DFB3"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w:t>
            </w:r>
            <w:r w:rsidRPr="008D412B">
              <w:rPr>
                <w:rFonts w:ascii="Times New Roman" w:hAnsi="Times New Roman"/>
                <w:color w:val="000000" w:themeColor="text1"/>
                <w:lang w:val="uz-Cyrl-UZ"/>
              </w:rPr>
              <w:t>е</w:t>
            </w:r>
            <w:r w:rsidRPr="008D412B">
              <w:rPr>
                <w:rFonts w:ascii="Times New Roman" w:hAnsi="Times New Roman"/>
                <w:color w:val="000000" w:themeColor="text1"/>
              </w:rPr>
              <w:t>) вступление в любые соглашения с третьей стороной, исполнение которых может противоречить условиям настоящего Кредитного договора или нанести угрозу надлежащего исполнения обязательств по настоящему Кредитному договору.</w:t>
            </w:r>
          </w:p>
          <w:p w14:paraId="7A86D1B8" w14:textId="77777777" w:rsidR="007B2D0F" w:rsidRPr="008D412B" w:rsidRDefault="007B2D0F" w:rsidP="007B2D0F">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(ж) выдавать поручительства по другим кредитным обязательствам;</w:t>
            </w:r>
          </w:p>
          <w:p w14:paraId="21287D80" w14:textId="002A2307" w:rsidR="007B2D0F" w:rsidRPr="008D412B" w:rsidRDefault="007B2D0F" w:rsidP="007B2D0F">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 xml:space="preserve">(з) выдавать займы по договорам, заключенным с взаимосвязанными </w:t>
            </w:r>
            <w:r w:rsidR="00D900FE" w:rsidRPr="008D412B">
              <w:rPr>
                <w:rFonts w:ascii="Times New Roman" w:hAnsi="Times New Roman"/>
                <w:color w:val="000000" w:themeColor="text1"/>
              </w:rPr>
              <w:t xml:space="preserve"> </w:t>
            </w:r>
            <w:r w:rsidR="00D900FE" w:rsidRPr="008D412B">
              <w:rPr>
                <w:rFonts w:ascii="Times New Roman" w:hAnsi="Times New Roman"/>
                <w:color w:val="000000" w:themeColor="text1"/>
                <w:lang w:val="uz-Cyrl-UZ"/>
              </w:rPr>
              <w:t>предприятиями</w:t>
            </w:r>
            <w:r w:rsidRPr="008D412B">
              <w:rPr>
                <w:rFonts w:ascii="Times New Roman" w:hAnsi="Times New Roman"/>
                <w:color w:val="000000" w:themeColor="text1"/>
              </w:rPr>
              <w:t>;</w:t>
            </w:r>
          </w:p>
          <w:p w14:paraId="29636281" w14:textId="77777777" w:rsidR="007B2D0F" w:rsidRPr="008D412B" w:rsidRDefault="007B2D0F" w:rsidP="007B2D0F">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(и) не привлекать долговое финансирования из других источников;</w:t>
            </w:r>
          </w:p>
          <w:p w14:paraId="64C6C1E2" w14:textId="77777777" w:rsidR="007B2D0F" w:rsidRPr="008D412B" w:rsidRDefault="007B2D0F" w:rsidP="007B2D0F">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(к) обремененять/отчуждать активы предприятия, не предостовлять в залог активы предприятия.</w:t>
            </w:r>
          </w:p>
          <w:p w14:paraId="7970B3AF" w14:textId="77777777" w:rsidR="00891595" w:rsidRPr="008D412B" w:rsidRDefault="00891595" w:rsidP="00891595">
            <w:pPr>
              <w:pStyle w:val="af2"/>
              <w:spacing w:after="0"/>
              <w:ind w:firstLine="744"/>
              <w:jc w:val="both"/>
              <w:rPr>
                <w:rFonts w:ascii="Times New Roman" w:hAnsi="Times New Roman"/>
                <w:color w:val="000000" w:themeColor="text1"/>
              </w:rPr>
            </w:pPr>
          </w:p>
          <w:p w14:paraId="73AA42B9" w14:textId="77777777" w:rsidR="00891595" w:rsidRPr="008D412B" w:rsidRDefault="00891595" w:rsidP="00891595">
            <w:pPr>
              <w:pStyle w:val="24"/>
              <w:spacing w:before="0" w:after="0"/>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rPr>
              <w:t>РАЗДЕЛ VI - КОМИССИОННЫЕ ВЗНОСЫ</w:t>
            </w:r>
          </w:p>
          <w:p w14:paraId="65CEA0AD"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6.01. Комиссионные взносы и издержки</w:t>
            </w:r>
          </w:p>
          <w:p w14:paraId="42F6F539"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Заёмщик обязывается уплатить банковские, переводные, валютные комиссионные взносы или любые другие расходы, понесенные при исполнении настоящего Кредитного договора или каких-либо связанных с ним действий.</w:t>
            </w:r>
          </w:p>
          <w:p w14:paraId="172A6686" w14:textId="77777777" w:rsidR="00891595" w:rsidRPr="008D412B" w:rsidRDefault="00891595" w:rsidP="00891595">
            <w:pPr>
              <w:pStyle w:val="af2"/>
              <w:spacing w:after="0"/>
              <w:ind w:firstLine="744"/>
              <w:jc w:val="both"/>
              <w:rPr>
                <w:rFonts w:ascii="Times New Roman" w:hAnsi="Times New Roman"/>
                <w:color w:val="000000" w:themeColor="text1"/>
              </w:rPr>
            </w:pPr>
          </w:p>
          <w:p w14:paraId="50ABDBD9"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6.02. Порядок платежей</w:t>
            </w:r>
          </w:p>
          <w:p w14:paraId="6C1E045F"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Любые платежи Банку, совершенные Заёмщиком по настоящему Кредитному договору, при отсутствии других обязательных для применения правил, будут направляться на исполнение обязательств Заёмщика в следующей последовательности:</w:t>
            </w:r>
          </w:p>
          <w:p w14:paraId="569AA9F8" w14:textId="77777777" w:rsidR="00891595" w:rsidRPr="008D412B" w:rsidRDefault="00891595" w:rsidP="00891595">
            <w:pPr>
              <w:pStyle w:val="af4"/>
              <w:ind w:left="0" w:firstLine="744"/>
              <w:jc w:val="both"/>
              <w:rPr>
                <w:color w:val="000000" w:themeColor="text1"/>
              </w:rPr>
            </w:pPr>
            <w:r w:rsidRPr="008D412B">
              <w:rPr>
                <w:color w:val="000000" w:themeColor="text1"/>
              </w:rPr>
              <w:t>(а) просроченные платежи банковских комиссий;</w:t>
            </w:r>
          </w:p>
          <w:p w14:paraId="067779DF" w14:textId="77777777" w:rsidR="00891595" w:rsidRPr="008D412B" w:rsidRDefault="00891595" w:rsidP="00891595">
            <w:pPr>
              <w:pStyle w:val="af4"/>
              <w:ind w:left="0" w:firstLine="744"/>
              <w:jc w:val="both"/>
              <w:rPr>
                <w:color w:val="000000" w:themeColor="text1"/>
              </w:rPr>
            </w:pPr>
            <w:r w:rsidRPr="008D412B">
              <w:rPr>
                <w:color w:val="000000" w:themeColor="text1"/>
              </w:rPr>
              <w:t>(б) просроченные платежи процентов за Кредит;</w:t>
            </w:r>
          </w:p>
          <w:p w14:paraId="308B0D45" w14:textId="77777777" w:rsidR="00891595" w:rsidRPr="008D412B" w:rsidRDefault="00891595" w:rsidP="00891595">
            <w:pPr>
              <w:pStyle w:val="af4"/>
              <w:ind w:left="0" w:firstLine="744"/>
              <w:jc w:val="both"/>
              <w:rPr>
                <w:color w:val="000000" w:themeColor="text1"/>
              </w:rPr>
            </w:pPr>
            <w:r w:rsidRPr="008D412B">
              <w:rPr>
                <w:color w:val="000000" w:themeColor="text1"/>
              </w:rPr>
              <w:lastRenderedPageBreak/>
              <w:t>(в) просроченные платежи по Основному долгу;</w:t>
            </w:r>
          </w:p>
          <w:p w14:paraId="6188DED0" w14:textId="77777777" w:rsidR="00891595" w:rsidRPr="008D412B" w:rsidRDefault="00891595" w:rsidP="00891595">
            <w:pPr>
              <w:pStyle w:val="af4"/>
              <w:ind w:left="0" w:firstLine="37"/>
              <w:jc w:val="both"/>
              <w:rPr>
                <w:color w:val="000000" w:themeColor="text1"/>
              </w:rPr>
            </w:pPr>
            <w:r w:rsidRPr="008D412B">
              <w:rPr>
                <w:color w:val="000000" w:themeColor="text1"/>
              </w:rPr>
              <w:t>(г) пеня за просрочку Платежей;</w:t>
            </w:r>
          </w:p>
          <w:p w14:paraId="5AD8CE18" w14:textId="77777777" w:rsidR="00891595" w:rsidRPr="008D412B" w:rsidRDefault="00891595" w:rsidP="00891595">
            <w:pPr>
              <w:pStyle w:val="af4"/>
              <w:ind w:left="0" w:firstLine="744"/>
              <w:jc w:val="both"/>
              <w:rPr>
                <w:color w:val="000000" w:themeColor="text1"/>
              </w:rPr>
            </w:pPr>
            <w:r w:rsidRPr="008D412B">
              <w:rPr>
                <w:color w:val="000000" w:themeColor="text1"/>
              </w:rPr>
              <w:t>(д) срочные платежи банковских комиссий;</w:t>
            </w:r>
          </w:p>
          <w:p w14:paraId="4A674436" w14:textId="77777777" w:rsidR="00891595" w:rsidRPr="008D412B" w:rsidRDefault="00891595" w:rsidP="00891595">
            <w:pPr>
              <w:pStyle w:val="af4"/>
              <w:ind w:left="0" w:firstLine="744"/>
              <w:jc w:val="both"/>
              <w:rPr>
                <w:color w:val="000000" w:themeColor="text1"/>
              </w:rPr>
            </w:pPr>
            <w:r w:rsidRPr="008D412B">
              <w:rPr>
                <w:color w:val="000000" w:themeColor="text1"/>
              </w:rPr>
              <w:t>(</w:t>
            </w:r>
            <w:r w:rsidRPr="008D412B">
              <w:rPr>
                <w:color w:val="000000" w:themeColor="text1"/>
                <w:lang w:val="uz-Cyrl-UZ"/>
              </w:rPr>
              <w:t>е</w:t>
            </w:r>
            <w:r w:rsidRPr="008D412B">
              <w:rPr>
                <w:color w:val="000000" w:themeColor="text1"/>
              </w:rPr>
              <w:t>) срочные платежи процентов за Кредит;</w:t>
            </w:r>
          </w:p>
          <w:p w14:paraId="76B0AF1E" w14:textId="77777777" w:rsidR="00891595" w:rsidRPr="008D412B" w:rsidRDefault="00891595" w:rsidP="00891595">
            <w:pPr>
              <w:pStyle w:val="af4"/>
              <w:ind w:left="0" w:firstLine="744"/>
              <w:jc w:val="both"/>
              <w:rPr>
                <w:color w:val="000000" w:themeColor="text1"/>
              </w:rPr>
            </w:pPr>
            <w:r w:rsidRPr="008D412B">
              <w:rPr>
                <w:color w:val="000000" w:themeColor="text1"/>
              </w:rPr>
              <w:t>(</w:t>
            </w:r>
            <w:r w:rsidRPr="008D412B">
              <w:rPr>
                <w:color w:val="000000" w:themeColor="text1"/>
                <w:lang w:val="uz-Cyrl-UZ"/>
              </w:rPr>
              <w:t>ё</w:t>
            </w:r>
            <w:r w:rsidRPr="008D412B">
              <w:rPr>
                <w:color w:val="000000" w:themeColor="text1"/>
              </w:rPr>
              <w:t>) срочные платежи основного долга.</w:t>
            </w:r>
          </w:p>
          <w:p w14:paraId="733B1A7D" w14:textId="77777777" w:rsidR="00891595" w:rsidRPr="008D412B" w:rsidRDefault="00891595" w:rsidP="00891595">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rPr>
              <w:t>РАЗДЕЛ VII - СЛУЧАИ НЕВЫПОЛНЕНИЯ ОБЯЗАТЕЛЬСТВ (ДЕФОЛТ)</w:t>
            </w:r>
          </w:p>
          <w:p w14:paraId="3D7432B5"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7.01 Случаи невыполнения обязательств</w:t>
            </w:r>
          </w:p>
          <w:p w14:paraId="2DCA28FD" w14:textId="77777777" w:rsidR="00891595" w:rsidRPr="008D412B" w:rsidRDefault="00891595" w:rsidP="00891595">
            <w:pPr>
              <w:pStyle w:val="af2"/>
              <w:spacing w:after="0"/>
              <w:ind w:firstLine="744"/>
              <w:rPr>
                <w:rFonts w:ascii="Times New Roman" w:hAnsi="Times New Roman"/>
                <w:color w:val="000000" w:themeColor="text1"/>
              </w:rPr>
            </w:pPr>
            <w:r w:rsidRPr="008D412B">
              <w:rPr>
                <w:rFonts w:ascii="Times New Roman" w:hAnsi="Times New Roman"/>
                <w:color w:val="000000" w:themeColor="text1"/>
              </w:rPr>
              <w:t>Любое из следующих событий будет являться Случаем невыполнения обязательств:</w:t>
            </w:r>
          </w:p>
          <w:p w14:paraId="3F934694" w14:textId="77777777" w:rsidR="00891595" w:rsidRPr="008D412B" w:rsidRDefault="00891595" w:rsidP="00891595">
            <w:pPr>
              <w:pStyle w:val="af4"/>
              <w:ind w:left="0" w:firstLine="746"/>
              <w:jc w:val="both"/>
              <w:rPr>
                <w:color w:val="000000" w:themeColor="text1"/>
              </w:rPr>
            </w:pPr>
            <w:r w:rsidRPr="008D412B">
              <w:rPr>
                <w:color w:val="000000" w:themeColor="text1"/>
                <w:lang w:val="uz-Cyrl-UZ"/>
              </w:rPr>
              <w:t xml:space="preserve">(а) </w:t>
            </w:r>
            <w:r w:rsidRPr="008D412B">
              <w:rPr>
                <w:color w:val="000000" w:themeColor="text1"/>
              </w:rPr>
              <w:t>Заёмщик не осуществил платежи по Кредиту, процентам, комиссиям или другим платежам в надлежащую дату по настоящему Кредитному договору или любому другому договору с Банком;</w:t>
            </w:r>
          </w:p>
          <w:p w14:paraId="10077F59" w14:textId="77777777" w:rsidR="00891595" w:rsidRPr="008D412B" w:rsidRDefault="00891595" w:rsidP="00891595">
            <w:pPr>
              <w:pStyle w:val="af4"/>
              <w:ind w:left="37" w:firstLine="709"/>
              <w:jc w:val="both"/>
              <w:rPr>
                <w:color w:val="000000" w:themeColor="text1"/>
              </w:rPr>
            </w:pPr>
            <w:r w:rsidRPr="008D412B">
              <w:rPr>
                <w:color w:val="000000" w:themeColor="text1"/>
                <w:lang w:val="uz-Cyrl-UZ"/>
              </w:rPr>
              <w:t xml:space="preserve">(б) </w:t>
            </w:r>
            <w:r w:rsidRPr="008D412B">
              <w:rPr>
                <w:color w:val="000000" w:themeColor="text1"/>
              </w:rPr>
              <w:t>признании Заёмщик неплатежеспособным, выявления после заключения настоящего Кредитного договора и/или вступления в силу обязательства Банка согласно ст.11.01 настоящего Кредитного договора фактов недостоверности предъявленной информации и отчетности, отрицательно влияющей на возвратность Кредита и/или на осуществления Проектов;</w:t>
            </w:r>
          </w:p>
          <w:p w14:paraId="0AAD3C2C" w14:textId="77777777" w:rsidR="00891595" w:rsidRPr="008D412B" w:rsidRDefault="00891595" w:rsidP="00891595">
            <w:pPr>
              <w:pStyle w:val="af4"/>
              <w:ind w:left="744" w:firstLine="0"/>
              <w:jc w:val="both"/>
              <w:rPr>
                <w:color w:val="000000" w:themeColor="text1"/>
              </w:rPr>
            </w:pPr>
            <w:r w:rsidRPr="008D412B">
              <w:rPr>
                <w:color w:val="000000" w:themeColor="text1"/>
                <w:lang w:val="uz-Cyrl-UZ"/>
              </w:rPr>
              <w:t xml:space="preserve">(в) </w:t>
            </w:r>
            <w:r w:rsidRPr="008D412B">
              <w:rPr>
                <w:color w:val="000000" w:themeColor="text1"/>
              </w:rPr>
              <w:t>выявления нецелевого использования Кредита;</w:t>
            </w:r>
          </w:p>
          <w:p w14:paraId="32EA185C" w14:textId="77777777" w:rsidR="00891595" w:rsidRPr="008D412B" w:rsidRDefault="00891595" w:rsidP="00891595">
            <w:pPr>
              <w:pStyle w:val="af4"/>
              <w:ind w:left="0" w:firstLine="746"/>
              <w:jc w:val="both"/>
              <w:rPr>
                <w:color w:val="000000" w:themeColor="text1"/>
              </w:rPr>
            </w:pPr>
            <w:r w:rsidRPr="008D412B">
              <w:rPr>
                <w:color w:val="000000" w:themeColor="text1"/>
                <w:lang w:val="uz-Cyrl-UZ"/>
              </w:rPr>
              <w:t xml:space="preserve">(г) </w:t>
            </w:r>
            <w:r w:rsidRPr="008D412B">
              <w:rPr>
                <w:color w:val="000000" w:themeColor="text1"/>
              </w:rPr>
              <w:t>любое утверждение, сделанное Заёмщиком в настоящем Кредитном договоре или согласно таковому, оказалось неправильным;</w:t>
            </w:r>
          </w:p>
          <w:p w14:paraId="59B559FC" w14:textId="77777777" w:rsidR="00891595" w:rsidRPr="008D412B" w:rsidRDefault="00891595" w:rsidP="00891595">
            <w:pPr>
              <w:pStyle w:val="af4"/>
              <w:ind w:left="37" w:firstLine="709"/>
              <w:jc w:val="both"/>
              <w:rPr>
                <w:color w:val="000000" w:themeColor="text1"/>
              </w:rPr>
            </w:pPr>
            <w:r w:rsidRPr="008D412B">
              <w:rPr>
                <w:color w:val="000000" w:themeColor="text1"/>
                <w:lang w:val="uz-Cyrl-UZ"/>
              </w:rPr>
              <w:t xml:space="preserve">(д) </w:t>
            </w:r>
            <w:r w:rsidRPr="008D412B">
              <w:rPr>
                <w:color w:val="000000" w:themeColor="text1"/>
              </w:rPr>
              <w:t>любое обеспечение, предоставленное Заёмщиком Банку по Кредиту, по обоснованному заключению Банка потеряло свою ценность или стало не действительным;</w:t>
            </w:r>
          </w:p>
          <w:p w14:paraId="1D4A0D36" w14:textId="77777777" w:rsidR="00891595" w:rsidRPr="008D412B" w:rsidRDefault="00891595" w:rsidP="00891595">
            <w:pPr>
              <w:pStyle w:val="af4"/>
              <w:ind w:left="37" w:firstLine="709"/>
              <w:jc w:val="both"/>
              <w:rPr>
                <w:color w:val="000000" w:themeColor="text1"/>
              </w:rPr>
            </w:pPr>
            <w:r w:rsidRPr="008D412B">
              <w:rPr>
                <w:color w:val="000000" w:themeColor="text1"/>
                <w:lang w:val="uz-Cyrl-UZ"/>
              </w:rPr>
              <w:t xml:space="preserve">(е) </w:t>
            </w:r>
            <w:r w:rsidRPr="008D412B">
              <w:rPr>
                <w:color w:val="000000" w:themeColor="text1"/>
              </w:rPr>
              <w:t>Заёмщик не выполнил позитивных и негативных, а также других любых обязательств по настоящему Кредитному договору</w:t>
            </w:r>
            <w:r w:rsidRPr="008D412B">
              <w:rPr>
                <w:color w:val="000000" w:themeColor="text1"/>
                <w:lang w:val="uz-Cyrl-UZ"/>
              </w:rPr>
              <w:t>;</w:t>
            </w:r>
          </w:p>
          <w:p w14:paraId="3CE9A357" w14:textId="6B8E80D5" w:rsidR="00891595" w:rsidRPr="008D412B" w:rsidRDefault="00891595" w:rsidP="00891595">
            <w:pPr>
              <w:pStyle w:val="af4"/>
              <w:ind w:left="37" w:firstLine="709"/>
              <w:jc w:val="both"/>
              <w:rPr>
                <w:color w:val="000000" w:themeColor="text1"/>
              </w:rPr>
            </w:pPr>
            <w:r w:rsidRPr="008D412B">
              <w:rPr>
                <w:color w:val="000000" w:themeColor="text1"/>
                <w:lang w:val="uz-Cyrl-UZ"/>
              </w:rPr>
              <w:t>(</w:t>
            </w:r>
            <w:r w:rsidR="007B2D0F" w:rsidRPr="008D412B">
              <w:rPr>
                <w:color w:val="000000" w:themeColor="text1"/>
                <w:lang w:val="uz-Cyrl-UZ"/>
              </w:rPr>
              <w:t>ж</w:t>
            </w:r>
            <w:r w:rsidRPr="008D412B">
              <w:rPr>
                <w:color w:val="000000" w:themeColor="text1"/>
                <w:lang w:val="uz-Cyrl-UZ"/>
              </w:rPr>
              <w:t xml:space="preserve">) </w:t>
            </w:r>
            <w:r w:rsidRPr="008D412B">
              <w:rPr>
                <w:color w:val="000000" w:themeColor="text1"/>
              </w:rPr>
              <w:t>право Заёмщика на использование средств Кредита в отношении любой суммы приостановлено в течение 90 (девяносто) дней;</w:t>
            </w:r>
          </w:p>
          <w:p w14:paraId="6A2C0876" w14:textId="54F15B8C" w:rsidR="00891595" w:rsidRPr="008D412B" w:rsidRDefault="00891595" w:rsidP="00891595">
            <w:pPr>
              <w:pStyle w:val="af4"/>
              <w:ind w:left="744" w:firstLine="0"/>
              <w:jc w:val="both"/>
              <w:rPr>
                <w:color w:val="000000" w:themeColor="text1"/>
              </w:rPr>
            </w:pPr>
            <w:r w:rsidRPr="008D412B">
              <w:rPr>
                <w:color w:val="000000" w:themeColor="text1"/>
                <w:lang w:val="uz-Cyrl-UZ"/>
              </w:rPr>
              <w:t>(</w:t>
            </w:r>
            <w:r w:rsidR="007B2D0F" w:rsidRPr="008D412B">
              <w:rPr>
                <w:color w:val="000000" w:themeColor="text1"/>
                <w:lang w:val="uz-Cyrl-UZ"/>
              </w:rPr>
              <w:t>з</w:t>
            </w:r>
            <w:r w:rsidRPr="008D412B">
              <w:rPr>
                <w:color w:val="000000" w:themeColor="text1"/>
                <w:lang w:val="uz-Cyrl-UZ"/>
              </w:rPr>
              <w:t xml:space="preserve">) </w:t>
            </w:r>
            <w:r w:rsidRPr="008D412B">
              <w:rPr>
                <w:color w:val="000000" w:themeColor="text1"/>
              </w:rPr>
              <w:t>приостановлен и/или расторгнут Кредитный договор между Банком и Кредитором;</w:t>
            </w:r>
          </w:p>
          <w:p w14:paraId="364D7820" w14:textId="4A51EEF0" w:rsidR="00891595" w:rsidRPr="008D412B" w:rsidRDefault="00891595" w:rsidP="00891595">
            <w:pPr>
              <w:pStyle w:val="af4"/>
              <w:ind w:left="-105" w:firstLine="851"/>
              <w:jc w:val="both"/>
              <w:rPr>
                <w:color w:val="000000" w:themeColor="text1"/>
              </w:rPr>
            </w:pPr>
            <w:r w:rsidRPr="008D412B">
              <w:rPr>
                <w:color w:val="000000" w:themeColor="text1"/>
                <w:lang w:val="uz-Cyrl-UZ"/>
              </w:rPr>
              <w:t>(</w:t>
            </w:r>
            <w:r w:rsidR="007B2D0F" w:rsidRPr="008D412B">
              <w:rPr>
                <w:color w:val="000000" w:themeColor="text1"/>
                <w:lang w:val="uz-Cyrl-UZ"/>
              </w:rPr>
              <w:t>и</w:t>
            </w:r>
            <w:r w:rsidRPr="008D412B">
              <w:rPr>
                <w:color w:val="000000" w:themeColor="text1"/>
                <w:lang w:val="uz-Cyrl-UZ"/>
              </w:rPr>
              <w:t xml:space="preserve">) </w:t>
            </w:r>
            <w:r w:rsidRPr="008D412B">
              <w:rPr>
                <w:color w:val="000000" w:themeColor="text1"/>
              </w:rPr>
              <w:t xml:space="preserve">произошли события, которые могут, по мнению Банка </w:t>
            </w:r>
            <w:proofErr w:type="spellStart"/>
            <w:r w:rsidRPr="008D412B">
              <w:rPr>
                <w:color w:val="000000" w:themeColor="text1"/>
              </w:rPr>
              <w:t>серь</w:t>
            </w:r>
            <w:proofErr w:type="spellEnd"/>
            <w:r w:rsidRPr="008D412B">
              <w:rPr>
                <w:color w:val="000000" w:themeColor="text1"/>
                <w:lang w:val="uz-Cyrl-UZ"/>
              </w:rPr>
              <w:t>ё</w:t>
            </w:r>
            <w:proofErr w:type="spellStart"/>
            <w:r w:rsidRPr="008D412B">
              <w:rPr>
                <w:color w:val="000000" w:themeColor="text1"/>
              </w:rPr>
              <w:t>зно</w:t>
            </w:r>
            <w:proofErr w:type="spellEnd"/>
            <w:r w:rsidRPr="008D412B">
              <w:rPr>
                <w:color w:val="000000" w:themeColor="text1"/>
              </w:rPr>
              <w:t xml:space="preserve"> повлиять на реализацию Проекта, либо на выполнение платежных обязательств Заёмщика перед Банком;</w:t>
            </w:r>
          </w:p>
          <w:p w14:paraId="5506349F" w14:textId="4448484D" w:rsidR="00891595" w:rsidRPr="008D412B" w:rsidRDefault="00891595" w:rsidP="00891595">
            <w:pPr>
              <w:pStyle w:val="af4"/>
              <w:ind w:left="-105" w:firstLine="851"/>
              <w:jc w:val="both"/>
              <w:rPr>
                <w:color w:val="000000" w:themeColor="text1"/>
              </w:rPr>
            </w:pPr>
            <w:r w:rsidRPr="008D412B">
              <w:rPr>
                <w:color w:val="000000" w:themeColor="text1"/>
                <w:lang w:val="uz-Cyrl-UZ"/>
              </w:rPr>
              <w:t>(</w:t>
            </w:r>
            <w:r w:rsidR="007B2D0F" w:rsidRPr="008D412B">
              <w:rPr>
                <w:color w:val="000000" w:themeColor="text1"/>
                <w:lang w:val="uz-Cyrl-UZ"/>
              </w:rPr>
              <w:t>к</w:t>
            </w:r>
            <w:r w:rsidRPr="008D412B">
              <w:rPr>
                <w:color w:val="000000" w:themeColor="text1"/>
                <w:lang w:val="uz-Cyrl-UZ"/>
              </w:rPr>
              <w:t xml:space="preserve">) </w:t>
            </w:r>
            <w:r w:rsidRPr="008D412B">
              <w:rPr>
                <w:color w:val="000000" w:themeColor="text1"/>
              </w:rPr>
              <w:t>не предоставление отчетных данных Банку согласно настоящего Кредитного договора, уклонение от банковского контроля;</w:t>
            </w:r>
          </w:p>
          <w:p w14:paraId="6A1D9F29" w14:textId="240A8705" w:rsidR="00891595" w:rsidRPr="008D412B" w:rsidRDefault="00891595" w:rsidP="00891595">
            <w:pPr>
              <w:pStyle w:val="af4"/>
              <w:ind w:left="-105" w:firstLine="851"/>
              <w:jc w:val="both"/>
              <w:rPr>
                <w:color w:val="000000" w:themeColor="text1"/>
              </w:rPr>
            </w:pPr>
            <w:r w:rsidRPr="008D412B">
              <w:rPr>
                <w:color w:val="000000" w:themeColor="text1"/>
                <w:lang w:val="uz-Cyrl-UZ"/>
              </w:rPr>
              <w:t>(</w:t>
            </w:r>
            <w:r w:rsidR="007B2D0F" w:rsidRPr="008D412B">
              <w:rPr>
                <w:color w:val="000000" w:themeColor="text1"/>
                <w:lang w:val="uz-Cyrl-UZ"/>
              </w:rPr>
              <w:t>л</w:t>
            </w:r>
            <w:r w:rsidRPr="008D412B">
              <w:rPr>
                <w:color w:val="000000" w:themeColor="text1"/>
                <w:lang w:val="uz-Cyrl-UZ"/>
              </w:rPr>
              <w:t xml:space="preserve">) </w:t>
            </w:r>
            <w:r w:rsidRPr="008D412B">
              <w:rPr>
                <w:color w:val="000000" w:themeColor="text1"/>
              </w:rPr>
              <w:t>если Основной контракт изменяется без согласия Банка или прекращается, кроме как в связи с исполнением всех обязательств по нему;</w:t>
            </w:r>
          </w:p>
          <w:p w14:paraId="0D6FDB36" w14:textId="42EA8483" w:rsidR="00891595" w:rsidRPr="008D412B" w:rsidRDefault="00891595" w:rsidP="00891595">
            <w:pPr>
              <w:pStyle w:val="af4"/>
              <w:ind w:left="744" w:firstLine="0"/>
              <w:jc w:val="both"/>
              <w:rPr>
                <w:color w:val="000000" w:themeColor="text1"/>
              </w:rPr>
            </w:pPr>
            <w:r w:rsidRPr="008D412B">
              <w:rPr>
                <w:color w:val="000000" w:themeColor="text1"/>
                <w:lang w:val="uz-Cyrl-UZ"/>
              </w:rPr>
              <w:t>(</w:t>
            </w:r>
            <w:r w:rsidR="007B2D0F" w:rsidRPr="008D412B">
              <w:rPr>
                <w:color w:val="000000" w:themeColor="text1"/>
                <w:lang w:val="uz-Cyrl-UZ"/>
              </w:rPr>
              <w:t>м</w:t>
            </w:r>
            <w:r w:rsidRPr="008D412B">
              <w:rPr>
                <w:color w:val="000000" w:themeColor="text1"/>
                <w:lang w:val="uz-Cyrl-UZ"/>
              </w:rPr>
              <w:t xml:space="preserve">) </w:t>
            </w:r>
            <w:r w:rsidRPr="008D412B">
              <w:rPr>
                <w:color w:val="000000" w:themeColor="text1"/>
              </w:rPr>
              <w:t>если произошли серьёзные отклонения от Основного контракта;</w:t>
            </w:r>
          </w:p>
          <w:p w14:paraId="17396F00" w14:textId="39EA6A2F" w:rsidR="00891595" w:rsidRPr="008D412B" w:rsidRDefault="00891595" w:rsidP="00891595">
            <w:pPr>
              <w:pStyle w:val="af4"/>
              <w:ind w:left="0" w:firstLine="746"/>
              <w:jc w:val="both"/>
              <w:rPr>
                <w:color w:val="000000" w:themeColor="text1"/>
              </w:rPr>
            </w:pPr>
            <w:r w:rsidRPr="008D412B">
              <w:rPr>
                <w:color w:val="000000" w:themeColor="text1"/>
                <w:lang w:val="uz-Cyrl-UZ"/>
              </w:rPr>
              <w:t>(</w:t>
            </w:r>
            <w:r w:rsidR="007B2D0F" w:rsidRPr="008D412B">
              <w:rPr>
                <w:color w:val="000000" w:themeColor="text1"/>
                <w:lang w:val="uz-Cyrl-UZ"/>
              </w:rPr>
              <w:t>н</w:t>
            </w:r>
            <w:r w:rsidRPr="008D412B">
              <w:rPr>
                <w:color w:val="000000" w:themeColor="text1"/>
                <w:lang w:val="uz-Cyrl-UZ"/>
              </w:rPr>
              <w:t xml:space="preserve">) </w:t>
            </w:r>
            <w:r w:rsidRPr="008D412B">
              <w:rPr>
                <w:color w:val="000000" w:themeColor="text1"/>
              </w:rPr>
              <w:t>введены законодательные или регулирующие положения, делающие невозможным или нецелесообразным для Банка предоставление Кредита, либо влияющие на способность Заёмщика выполнять любые обязательства по настоящему Кредитному договору и осуществления реализации Проекта;</w:t>
            </w:r>
          </w:p>
          <w:p w14:paraId="11641850" w14:textId="70F869AF" w:rsidR="00891595" w:rsidRPr="008D412B" w:rsidRDefault="00891595" w:rsidP="00891595">
            <w:pPr>
              <w:pStyle w:val="af4"/>
              <w:ind w:left="0" w:firstLine="746"/>
              <w:jc w:val="both"/>
              <w:rPr>
                <w:color w:val="000000" w:themeColor="text1"/>
              </w:rPr>
            </w:pPr>
            <w:r w:rsidRPr="008D412B">
              <w:rPr>
                <w:color w:val="000000" w:themeColor="text1"/>
                <w:lang w:val="uz-Cyrl-UZ"/>
              </w:rPr>
              <w:t>(</w:t>
            </w:r>
            <w:r w:rsidR="00E36BF5" w:rsidRPr="008D412B">
              <w:rPr>
                <w:color w:val="000000" w:themeColor="text1"/>
                <w:lang w:val="uz-Cyrl-UZ"/>
              </w:rPr>
              <w:t>о</w:t>
            </w:r>
            <w:r w:rsidRPr="008D412B">
              <w:rPr>
                <w:color w:val="000000" w:themeColor="text1"/>
                <w:lang w:val="uz-Cyrl-UZ"/>
              </w:rPr>
              <w:t xml:space="preserve">) </w:t>
            </w:r>
            <w:r w:rsidRPr="008D412B">
              <w:rPr>
                <w:color w:val="000000" w:themeColor="text1"/>
              </w:rPr>
              <w:t>Устав, Учредительный договор Заёмщика были изменены, приостановлены, отменены, аннулированы или не реализуются, что существенно и негативно отразилось на реализации Проекта;</w:t>
            </w:r>
          </w:p>
          <w:p w14:paraId="48056936" w14:textId="04FB4BE6" w:rsidR="00891595" w:rsidRPr="008D412B" w:rsidRDefault="00891595" w:rsidP="00891595">
            <w:pPr>
              <w:pStyle w:val="af4"/>
              <w:ind w:left="36" w:firstLine="709"/>
              <w:jc w:val="both"/>
              <w:rPr>
                <w:color w:val="000000" w:themeColor="text1"/>
              </w:rPr>
            </w:pPr>
            <w:r w:rsidRPr="008D412B">
              <w:rPr>
                <w:color w:val="000000" w:themeColor="text1"/>
                <w:lang w:val="uz-Cyrl-UZ"/>
              </w:rPr>
              <w:lastRenderedPageBreak/>
              <w:t>(</w:t>
            </w:r>
            <w:r w:rsidR="00E36BF5" w:rsidRPr="008D412B">
              <w:rPr>
                <w:color w:val="000000" w:themeColor="text1"/>
                <w:lang w:val="uz-Cyrl-UZ"/>
              </w:rPr>
              <w:t>п</w:t>
            </w:r>
            <w:r w:rsidRPr="008D412B">
              <w:rPr>
                <w:color w:val="000000" w:themeColor="text1"/>
                <w:lang w:val="uz-Cyrl-UZ"/>
              </w:rPr>
              <w:t xml:space="preserve">) </w:t>
            </w:r>
            <w:r w:rsidRPr="008D412B">
              <w:rPr>
                <w:color w:val="000000" w:themeColor="text1"/>
              </w:rPr>
              <w:t>ухудшение финансового состояния Заёмщика (убытки, неликвидный баланс и др.), против Заёмщика возбуждены иски или судебные производства, в результате которых любые из Активов Заёмщика распределяются или могут быть распределены между его другими кредиторами;</w:t>
            </w:r>
          </w:p>
          <w:p w14:paraId="12A226A5" w14:textId="379B6AA1" w:rsidR="00891595" w:rsidRPr="008D412B" w:rsidRDefault="00891595" w:rsidP="00891595">
            <w:pPr>
              <w:pStyle w:val="af4"/>
              <w:ind w:left="37" w:firstLine="709"/>
              <w:jc w:val="both"/>
              <w:rPr>
                <w:color w:val="000000" w:themeColor="text1"/>
              </w:rPr>
            </w:pPr>
            <w:r w:rsidRPr="008D412B">
              <w:rPr>
                <w:color w:val="000000" w:themeColor="text1"/>
                <w:lang w:val="uz-Cyrl-UZ"/>
              </w:rPr>
              <w:t>(</w:t>
            </w:r>
            <w:r w:rsidR="00E36BF5" w:rsidRPr="008D412B">
              <w:rPr>
                <w:color w:val="000000" w:themeColor="text1"/>
                <w:lang w:val="uz-Cyrl-UZ"/>
              </w:rPr>
              <w:t>р</w:t>
            </w:r>
            <w:r w:rsidRPr="008D412B">
              <w:rPr>
                <w:color w:val="000000" w:themeColor="text1"/>
                <w:lang w:val="uz-Cyrl-UZ"/>
              </w:rPr>
              <w:t xml:space="preserve">) </w:t>
            </w:r>
            <w:r w:rsidRPr="008D412B">
              <w:rPr>
                <w:color w:val="000000" w:themeColor="text1"/>
              </w:rPr>
              <w:t>любыми компетентными государственными органами предприняты какие-либо действия по прекращению деятельности Заёмщика или о приостановлении его торговых и/или производственных операций, продолжающихся более 90 (девяносто) дней;</w:t>
            </w:r>
          </w:p>
          <w:p w14:paraId="71B13C3D" w14:textId="6056858B" w:rsidR="00891595" w:rsidRPr="008D412B" w:rsidRDefault="00891595" w:rsidP="00891595">
            <w:pPr>
              <w:pStyle w:val="af4"/>
              <w:ind w:left="744" w:firstLine="0"/>
              <w:jc w:val="both"/>
              <w:rPr>
                <w:color w:val="000000" w:themeColor="text1"/>
              </w:rPr>
            </w:pPr>
            <w:r w:rsidRPr="008D412B">
              <w:rPr>
                <w:color w:val="000000" w:themeColor="text1"/>
                <w:lang w:val="uz-Cyrl-UZ"/>
              </w:rPr>
              <w:t>(</w:t>
            </w:r>
            <w:r w:rsidR="00E36BF5" w:rsidRPr="008D412B">
              <w:rPr>
                <w:color w:val="000000" w:themeColor="text1"/>
                <w:lang w:val="uz-Cyrl-UZ"/>
              </w:rPr>
              <w:t>с</w:t>
            </w:r>
            <w:r w:rsidRPr="008D412B">
              <w:rPr>
                <w:color w:val="000000" w:themeColor="text1"/>
                <w:lang w:val="uz-Cyrl-UZ"/>
              </w:rPr>
              <w:t xml:space="preserve">) </w:t>
            </w:r>
            <w:r w:rsidRPr="008D412B">
              <w:rPr>
                <w:color w:val="000000" w:themeColor="text1"/>
              </w:rPr>
              <w:t>контроль Заёмщика передан третьим лицам.</w:t>
            </w:r>
          </w:p>
          <w:p w14:paraId="1066BA0B" w14:textId="77777777" w:rsidR="00E36BF5" w:rsidRPr="008D412B" w:rsidRDefault="00E36BF5" w:rsidP="00E36BF5">
            <w:pPr>
              <w:pStyle w:val="af4"/>
              <w:ind w:left="0" w:firstLine="747"/>
              <w:jc w:val="both"/>
              <w:rPr>
                <w:color w:val="000000" w:themeColor="text1"/>
              </w:rPr>
            </w:pPr>
            <w:r w:rsidRPr="008D412B">
              <w:rPr>
                <w:color w:val="000000" w:themeColor="text1"/>
              </w:rPr>
              <w:t xml:space="preserve">(т) не выполнение Заёмщиком </w:t>
            </w:r>
            <w:proofErr w:type="gramStart"/>
            <w:r w:rsidRPr="008D412B">
              <w:rPr>
                <w:color w:val="000000" w:themeColor="text1"/>
              </w:rPr>
              <w:t>обязательств</w:t>
            </w:r>
            <w:proofErr w:type="gramEnd"/>
            <w:r w:rsidRPr="008D412B">
              <w:rPr>
                <w:color w:val="000000" w:themeColor="text1"/>
              </w:rPr>
              <w:t xml:space="preserve"> указанных в статье 3.01 данного договора.</w:t>
            </w:r>
          </w:p>
          <w:p w14:paraId="3760E81F" w14:textId="77777777" w:rsidR="00891595" w:rsidRPr="008D412B" w:rsidRDefault="00891595" w:rsidP="00891595">
            <w:pPr>
              <w:pStyle w:val="af4"/>
              <w:ind w:left="0" w:firstLine="0"/>
              <w:jc w:val="both"/>
              <w:rPr>
                <w:color w:val="000000" w:themeColor="text1"/>
              </w:rPr>
            </w:pPr>
          </w:p>
          <w:p w14:paraId="1BB5BFC3" w14:textId="77777777" w:rsidR="00891595" w:rsidRPr="008D412B" w:rsidRDefault="00891595" w:rsidP="00891595">
            <w:pPr>
              <w:pStyle w:val="aff9"/>
              <w:jc w:val="center"/>
              <w:rPr>
                <w:rFonts w:ascii="Times New Roman" w:hAnsi="Times New Roman"/>
                <w:b/>
                <w:bCs/>
                <w:color w:val="000000" w:themeColor="text1"/>
                <w:sz w:val="20"/>
                <w:szCs w:val="20"/>
              </w:rPr>
            </w:pPr>
            <w:r w:rsidRPr="008D412B">
              <w:rPr>
                <w:rFonts w:ascii="Times New Roman" w:hAnsi="Times New Roman"/>
                <w:b/>
                <w:bCs/>
                <w:color w:val="000000" w:themeColor="text1"/>
                <w:sz w:val="20"/>
                <w:szCs w:val="20"/>
              </w:rPr>
              <w:t>РАЗДЕЛ VIII - ДЕЙСТВИЯ ПРИ НАСТУПЛЕНИИ</w:t>
            </w:r>
          </w:p>
          <w:p w14:paraId="268A4ECB" w14:textId="77777777" w:rsidR="00891595" w:rsidRPr="008D412B" w:rsidRDefault="00891595" w:rsidP="00891595">
            <w:pPr>
              <w:pStyle w:val="aff9"/>
              <w:jc w:val="center"/>
              <w:rPr>
                <w:rFonts w:ascii="Times New Roman" w:hAnsi="Times New Roman"/>
                <w:b/>
                <w:bCs/>
                <w:color w:val="000000" w:themeColor="text1"/>
                <w:sz w:val="20"/>
                <w:szCs w:val="20"/>
              </w:rPr>
            </w:pPr>
            <w:r w:rsidRPr="008D412B">
              <w:rPr>
                <w:rFonts w:ascii="Times New Roman" w:hAnsi="Times New Roman"/>
                <w:b/>
                <w:bCs/>
                <w:color w:val="000000" w:themeColor="text1"/>
                <w:sz w:val="20"/>
                <w:szCs w:val="20"/>
              </w:rPr>
              <w:t>СЛУЧАЯ НЕВЫПОЛНЕНИЯ ОБЯЗАТЕЛЬСТВ</w:t>
            </w:r>
          </w:p>
          <w:p w14:paraId="22FD8901" w14:textId="77777777" w:rsidR="00891595" w:rsidRPr="008D412B" w:rsidRDefault="00891595" w:rsidP="00891595">
            <w:pPr>
              <w:pStyle w:val="33"/>
              <w:jc w:val="center"/>
              <w:outlineLvl w:val="2"/>
              <w:rPr>
                <w:color w:val="000000" w:themeColor="text1"/>
                <w:sz w:val="20"/>
                <w:szCs w:val="20"/>
              </w:rPr>
            </w:pPr>
          </w:p>
          <w:p w14:paraId="737DBB3C"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8.01. Действия при наступлении Случая невыполнения обязательств</w:t>
            </w:r>
          </w:p>
          <w:p w14:paraId="3984DEC3"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При наступлении Случая невыполнения обязательств (Статья 7.01), исходя из обстоятельств и серьезности таких случаев, Банк по своему усмотрению может предпринять любое из следующих действий:</w:t>
            </w:r>
          </w:p>
          <w:p w14:paraId="3962C352" w14:textId="77777777" w:rsidR="00891595" w:rsidRPr="008D412B" w:rsidRDefault="00891595" w:rsidP="00891595">
            <w:pPr>
              <w:pStyle w:val="af4"/>
              <w:ind w:left="744" w:firstLine="0"/>
              <w:jc w:val="both"/>
              <w:rPr>
                <w:color w:val="000000" w:themeColor="text1"/>
              </w:rPr>
            </w:pPr>
            <w:r w:rsidRPr="008D412B">
              <w:rPr>
                <w:color w:val="000000" w:themeColor="text1"/>
                <w:lang w:val="uz-Cyrl-UZ"/>
              </w:rPr>
              <w:t xml:space="preserve">(а) </w:t>
            </w:r>
            <w:r w:rsidRPr="008D412B">
              <w:rPr>
                <w:color w:val="000000" w:themeColor="text1"/>
              </w:rPr>
              <w:t>направить Заёмщику сообщение о наступлении Случая невыполнения обязательств с установлением срока для исправления ситуации;</w:t>
            </w:r>
          </w:p>
          <w:p w14:paraId="1CEBEA85" w14:textId="77777777" w:rsidR="00891595" w:rsidRPr="008D412B" w:rsidRDefault="00891595" w:rsidP="00891595">
            <w:pPr>
              <w:pStyle w:val="af4"/>
              <w:ind w:left="36" w:firstLine="709"/>
              <w:jc w:val="both"/>
              <w:rPr>
                <w:color w:val="000000" w:themeColor="text1"/>
              </w:rPr>
            </w:pPr>
            <w:r w:rsidRPr="008D412B">
              <w:rPr>
                <w:color w:val="000000" w:themeColor="text1"/>
                <w:lang w:val="uz-Cyrl-UZ"/>
              </w:rPr>
              <w:t xml:space="preserve">(б) </w:t>
            </w:r>
            <w:r w:rsidRPr="008D412B">
              <w:rPr>
                <w:color w:val="000000" w:themeColor="text1"/>
              </w:rPr>
              <w:t xml:space="preserve">приостановить или прекратить право Заёмщика на дальнейшее использование </w:t>
            </w:r>
            <w:r w:rsidRPr="008D412B">
              <w:rPr>
                <w:color w:val="000000" w:themeColor="text1"/>
                <w:lang w:val="uz-Cyrl-UZ"/>
              </w:rPr>
              <w:t>к</w:t>
            </w:r>
            <w:proofErr w:type="spellStart"/>
            <w:r w:rsidRPr="008D412B">
              <w:rPr>
                <w:color w:val="000000" w:themeColor="text1"/>
              </w:rPr>
              <w:t>редита</w:t>
            </w:r>
            <w:proofErr w:type="spellEnd"/>
            <w:r w:rsidRPr="008D412B">
              <w:rPr>
                <w:color w:val="000000" w:themeColor="text1"/>
              </w:rPr>
              <w:t xml:space="preserve"> или потребовать расторжения настоящего Кредитного договора с досрочным погашением Заёмщиком Кредита;</w:t>
            </w:r>
          </w:p>
          <w:p w14:paraId="2190BFF8" w14:textId="77777777" w:rsidR="00891595" w:rsidRPr="008D412B" w:rsidRDefault="00891595" w:rsidP="00891595">
            <w:pPr>
              <w:pStyle w:val="af4"/>
              <w:ind w:left="36" w:firstLine="709"/>
              <w:jc w:val="both"/>
              <w:rPr>
                <w:color w:val="000000" w:themeColor="text1"/>
              </w:rPr>
            </w:pPr>
            <w:r w:rsidRPr="008D412B">
              <w:rPr>
                <w:color w:val="000000" w:themeColor="text1"/>
                <w:lang w:val="uz-Cyrl-UZ"/>
              </w:rPr>
              <w:t xml:space="preserve">(в) </w:t>
            </w:r>
            <w:r w:rsidRPr="008D412B">
              <w:rPr>
                <w:color w:val="000000" w:themeColor="text1"/>
              </w:rPr>
              <w:t>потребовать досрочного и немедленного возврата всего Кредита с другими платежами или его части;</w:t>
            </w:r>
          </w:p>
          <w:p w14:paraId="492143CB" w14:textId="77777777" w:rsidR="00891595" w:rsidRPr="008D412B" w:rsidRDefault="00891595" w:rsidP="00891595">
            <w:pPr>
              <w:pStyle w:val="af4"/>
              <w:ind w:left="36" w:firstLine="709"/>
              <w:jc w:val="both"/>
              <w:rPr>
                <w:color w:val="000000" w:themeColor="text1"/>
              </w:rPr>
            </w:pPr>
            <w:r w:rsidRPr="008D412B">
              <w:rPr>
                <w:color w:val="000000" w:themeColor="text1"/>
                <w:lang w:val="uz-Cyrl-UZ"/>
              </w:rPr>
              <w:t xml:space="preserve">(г) </w:t>
            </w:r>
            <w:r w:rsidRPr="008D412B">
              <w:rPr>
                <w:color w:val="000000" w:themeColor="text1"/>
              </w:rPr>
              <w:t>расторгнуть настоящий Кредитный договор в одностороннем порядке с взысканием выбранной суммы Кредита, если при подписании настоящего Кредитного договора или при выборке Кредита Заёмщик представил заведомо недостоверные либо недействительные документы;</w:t>
            </w:r>
          </w:p>
          <w:p w14:paraId="1C328D27" w14:textId="724E0447" w:rsidR="00891595" w:rsidRPr="008D412B" w:rsidRDefault="00891595" w:rsidP="00891595">
            <w:pPr>
              <w:pStyle w:val="af4"/>
              <w:ind w:left="0" w:firstLine="745"/>
              <w:jc w:val="both"/>
              <w:rPr>
                <w:color w:val="000000" w:themeColor="text1"/>
              </w:rPr>
            </w:pPr>
            <w:r w:rsidRPr="008D412B">
              <w:rPr>
                <w:color w:val="000000" w:themeColor="text1"/>
                <w:lang w:val="uz-Cyrl-UZ"/>
              </w:rPr>
              <w:t xml:space="preserve">(д) </w:t>
            </w:r>
            <w:r w:rsidRPr="008D412B">
              <w:rPr>
                <w:color w:val="000000" w:themeColor="text1"/>
              </w:rPr>
              <w:t>при выявлении нецелевого использования Заёмщиком Кредита, требовать от Заёмщика досрочного возвращения соответствующей части Кредита, использованной не по целевому назначению, с правом применения штрафных санкций в размере ______% (</w:t>
            </w:r>
            <w:r w:rsidR="00BA44C7" w:rsidRPr="008D412B">
              <w:rPr>
                <w:color w:val="000000" w:themeColor="text1"/>
              </w:rPr>
              <w:t>___</w:t>
            </w:r>
            <w:r w:rsidRPr="008D412B">
              <w:rPr>
                <w:color w:val="000000" w:themeColor="text1"/>
              </w:rPr>
              <w:t>) процентов от суммы части Кредита, использованной не по целевому назначению;</w:t>
            </w:r>
          </w:p>
          <w:p w14:paraId="5A5DD2CE" w14:textId="77777777" w:rsidR="00891595" w:rsidRPr="008D412B" w:rsidRDefault="00891595" w:rsidP="00891595">
            <w:pPr>
              <w:pStyle w:val="af4"/>
              <w:ind w:left="744" w:firstLine="0"/>
              <w:jc w:val="both"/>
              <w:rPr>
                <w:color w:val="000000" w:themeColor="text1"/>
              </w:rPr>
            </w:pPr>
            <w:r w:rsidRPr="008D412B">
              <w:rPr>
                <w:color w:val="000000" w:themeColor="text1"/>
                <w:lang w:val="uz-Cyrl-UZ"/>
              </w:rPr>
              <w:t xml:space="preserve">(е) </w:t>
            </w:r>
            <w:r w:rsidRPr="008D412B">
              <w:rPr>
                <w:color w:val="000000" w:themeColor="text1"/>
              </w:rPr>
              <w:t>использовать любые права Банка по реализации обеспечения по Кредиту;</w:t>
            </w:r>
          </w:p>
          <w:p w14:paraId="5C6D072B" w14:textId="36070F61" w:rsidR="00891595" w:rsidRPr="008D412B" w:rsidRDefault="00891595" w:rsidP="00891595">
            <w:pPr>
              <w:pStyle w:val="af4"/>
              <w:ind w:left="0" w:firstLine="745"/>
              <w:jc w:val="both"/>
              <w:rPr>
                <w:color w:val="000000" w:themeColor="text1"/>
              </w:rPr>
            </w:pPr>
            <w:r w:rsidRPr="008D412B">
              <w:rPr>
                <w:color w:val="000000" w:themeColor="text1"/>
                <w:lang w:val="uz-Cyrl-UZ"/>
              </w:rPr>
              <w:t>(</w:t>
            </w:r>
            <w:r w:rsidR="00E36BF5" w:rsidRPr="008D412B">
              <w:rPr>
                <w:color w:val="000000" w:themeColor="text1"/>
                <w:lang w:val="uz-Cyrl-UZ"/>
              </w:rPr>
              <w:t>ж</w:t>
            </w:r>
            <w:r w:rsidRPr="008D412B">
              <w:rPr>
                <w:color w:val="000000" w:themeColor="text1"/>
                <w:lang w:val="uz-Cyrl-UZ"/>
              </w:rPr>
              <w:t xml:space="preserve">) </w:t>
            </w:r>
            <w:r w:rsidRPr="008D412B">
              <w:rPr>
                <w:color w:val="000000" w:themeColor="text1"/>
              </w:rPr>
              <w:t xml:space="preserve">списать все причитающиеся Банку суммы со всех счетов Заёмщика в соответствии со ст. 783 ГК </w:t>
            </w:r>
            <w:proofErr w:type="spellStart"/>
            <w:r w:rsidRPr="008D412B">
              <w:rPr>
                <w:color w:val="000000" w:themeColor="text1"/>
              </w:rPr>
              <w:t>РУз</w:t>
            </w:r>
            <w:proofErr w:type="spellEnd"/>
            <w:r w:rsidRPr="008D412B">
              <w:rPr>
                <w:color w:val="000000" w:themeColor="text1"/>
              </w:rPr>
              <w:t>., без согласия и распоряжения Заёмщика.</w:t>
            </w:r>
          </w:p>
          <w:p w14:paraId="03148F25" w14:textId="172C3E63" w:rsidR="00E36BF5" w:rsidRPr="008D412B" w:rsidRDefault="00E36BF5" w:rsidP="008D412B">
            <w:pPr>
              <w:ind w:firstLine="744"/>
              <w:jc w:val="both"/>
              <w:rPr>
                <w:color w:val="000000" w:themeColor="text1"/>
                <w:lang w:val="uz-Cyrl-UZ"/>
              </w:rPr>
            </w:pPr>
            <w:r w:rsidRPr="008D412B">
              <w:rPr>
                <w:color w:val="000000" w:themeColor="text1"/>
              </w:rPr>
              <w:t xml:space="preserve">(з) </w:t>
            </w:r>
            <w:r w:rsidRPr="008D412B">
              <w:rPr>
                <w:rFonts w:ascii="Times New Roman" w:hAnsi="Times New Roman"/>
                <w:color w:val="000000" w:themeColor="text1"/>
              </w:rPr>
              <w:t xml:space="preserve">при невыполнении Заёмщиком обязательств, указанных в  подпунктах </w:t>
            </w:r>
            <w:r w:rsidR="008977A0">
              <w:rPr>
                <w:rFonts w:ascii="Times New Roman" w:hAnsi="Times New Roman"/>
                <w:color w:val="000000" w:themeColor="text1"/>
              </w:rPr>
              <w:t xml:space="preserve"> </w:t>
            </w:r>
            <w:r w:rsidRPr="008D412B">
              <w:rPr>
                <w:rFonts w:ascii="Times New Roman" w:hAnsi="Times New Roman"/>
                <w:color w:val="000000" w:themeColor="text1"/>
              </w:rPr>
              <w:t>«</w:t>
            </w:r>
            <w:r w:rsidR="00A40273">
              <w:rPr>
                <w:rFonts w:ascii="Times New Roman" w:hAnsi="Times New Roman"/>
                <w:color w:val="000000" w:themeColor="text1"/>
              </w:rPr>
              <w:t>н</w:t>
            </w:r>
            <w:r w:rsidRPr="008D412B">
              <w:rPr>
                <w:rFonts w:ascii="Times New Roman" w:hAnsi="Times New Roman"/>
                <w:color w:val="000000" w:themeColor="text1"/>
              </w:rPr>
              <w:t>» и «</w:t>
            </w:r>
            <w:r w:rsidR="00A40273">
              <w:rPr>
                <w:rFonts w:ascii="Times New Roman" w:hAnsi="Times New Roman"/>
                <w:color w:val="000000" w:themeColor="text1"/>
              </w:rPr>
              <w:t>о</w:t>
            </w:r>
            <w:r w:rsidRPr="008D412B">
              <w:rPr>
                <w:rFonts w:ascii="Times New Roman" w:hAnsi="Times New Roman"/>
                <w:color w:val="000000" w:themeColor="text1"/>
              </w:rPr>
              <w:t>» статьи 3.01 Заёмщик уплачивает  Банку  штраф в размере</w:t>
            </w:r>
            <w:r w:rsidR="00543052" w:rsidRPr="008D412B">
              <w:rPr>
                <w:rFonts w:ascii="Times New Roman" w:hAnsi="Times New Roman"/>
                <w:color w:val="000000" w:themeColor="text1"/>
                <w:lang w:val="uz-Cyrl-UZ"/>
              </w:rPr>
              <w:t xml:space="preserve">   1</w:t>
            </w:r>
            <w:r w:rsidRPr="008D412B">
              <w:rPr>
                <w:rFonts w:ascii="Times New Roman" w:hAnsi="Times New Roman"/>
                <w:color w:val="000000" w:themeColor="text1"/>
              </w:rPr>
              <w:t xml:space="preserve"> % (одн</w:t>
            </w:r>
            <w:r w:rsidR="00C972A5" w:rsidRPr="008D412B">
              <w:rPr>
                <w:rFonts w:ascii="Times New Roman" w:hAnsi="Times New Roman"/>
                <w:color w:val="000000" w:themeColor="text1"/>
              </w:rPr>
              <w:t>ого</w:t>
            </w:r>
            <w:r w:rsidRPr="008D412B">
              <w:rPr>
                <w:rFonts w:ascii="Times New Roman" w:hAnsi="Times New Roman"/>
                <w:color w:val="000000" w:themeColor="text1"/>
              </w:rPr>
              <w:t>) процент</w:t>
            </w:r>
            <w:r w:rsidR="00C972A5" w:rsidRPr="008D412B">
              <w:rPr>
                <w:rFonts w:ascii="Times New Roman" w:hAnsi="Times New Roman"/>
                <w:color w:val="000000" w:themeColor="text1"/>
              </w:rPr>
              <w:t>а</w:t>
            </w:r>
            <w:r w:rsidR="00587343" w:rsidRPr="008D412B">
              <w:rPr>
                <w:rFonts w:ascii="Times New Roman" w:hAnsi="Times New Roman"/>
                <w:color w:val="000000" w:themeColor="text1"/>
              </w:rPr>
              <w:t xml:space="preserve"> </w:t>
            </w:r>
            <w:r w:rsidRPr="008D412B">
              <w:rPr>
                <w:rFonts w:ascii="Times New Roman" w:hAnsi="Times New Roman"/>
                <w:color w:val="000000" w:themeColor="text1"/>
              </w:rPr>
              <w:t>от суммы   кредита</w:t>
            </w:r>
            <w:r w:rsidR="00543052" w:rsidRPr="008D412B">
              <w:rPr>
                <w:rFonts w:ascii="Times New Roman" w:hAnsi="Times New Roman"/>
                <w:color w:val="000000" w:themeColor="text1"/>
                <w:lang w:val="uz-Cyrl-UZ"/>
              </w:rPr>
              <w:t xml:space="preserve"> за каждое </w:t>
            </w:r>
            <w:r w:rsidR="000D7BD3" w:rsidRPr="008D412B">
              <w:rPr>
                <w:rFonts w:ascii="Times New Roman" w:hAnsi="Times New Roman"/>
                <w:color w:val="000000" w:themeColor="text1"/>
                <w:lang w:val="uz-Cyrl-UZ"/>
              </w:rPr>
              <w:t xml:space="preserve">такое </w:t>
            </w:r>
            <w:r w:rsidR="00543052" w:rsidRPr="008D412B">
              <w:rPr>
                <w:rFonts w:ascii="Times New Roman" w:hAnsi="Times New Roman"/>
                <w:color w:val="000000" w:themeColor="text1"/>
                <w:lang w:val="uz-Cyrl-UZ"/>
              </w:rPr>
              <w:t>нарушени</w:t>
            </w:r>
            <w:r w:rsidR="00C972A5" w:rsidRPr="008D412B">
              <w:rPr>
                <w:rFonts w:ascii="Times New Roman" w:hAnsi="Times New Roman"/>
                <w:color w:val="000000" w:themeColor="text1"/>
                <w:lang w:val="uz-Cyrl-UZ"/>
              </w:rPr>
              <w:t>е</w:t>
            </w:r>
            <w:r w:rsidR="00FA57B1">
              <w:rPr>
                <w:rFonts w:ascii="Times New Roman" w:hAnsi="Times New Roman"/>
                <w:color w:val="000000" w:themeColor="text1"/>
                <w:lang w:val="uz-Cyrl-UZ"/>
              </w:rPr>
              <w:t>.</w:t>
            </w:r>
          </w:p>
          <w:p w14:paraId="5DB8F0C2" w14:textId="77777777" w:rsidR="00891595" w:rsidRPr="008D412B" w:rsidRDefault="00891595" w:rsidP="00891595">
            <w:pPr>
              <w:pStyle w:val="af2"/>
              <w:ind w:firstLine="744"/>
              <w:jc w:val="both"/>
              <w:rPr>
                <w:rFonts w:ascii="Times New Roman" w:hAnsi="Times New Roman"/>
                <w:color w:val="000000" w:themeColor="text1"/>
              </w:rPr>
            </w:pPr>
            <w:r w:rsidRPr="008D412B">
              <w:rPr>
                <w:rFonts w:ascii="Times New Roman" w:hAnsi="Times New Roman"/>
                <w:color w:val="000000" w:themeColor="text1"/>
              </w:rPr>
              <w:t xml:space="preserve">В случаях приостановления права Заёмщика на использование средств Кредита согласно настоящей статьи, такое приостановление будет сохраняться полностью или частично, пока событие или события, которые были основанием приостановления, не прекратят </w:t>
            </w:r>
            <w:r w:rsidRPr="008D412B">
              <w:rPr>
                <w:rFonts w:ascii="Times New Roman" w:hAnsi="Times New Roman"/>
                <w:color w:val="000000" w:themeColor="text1"/>
              </w:rPr>
              <w:lastRenderedPageBreak/>
              <w:t>существовать, если только Банк в это время письменно не известил Заёмщика о том, что право на получение средств Кредита восстановлено; при условии, однако, что в случае такого извещения о восстановлении, право на получение средств будет восстановлено в границах и при соблюдении условий, описанных в таком извещении, и никакое извещение не затрагивает или не повредит ни одному из прав, полномочию или средству судебной или иной защиты Банка в отношении любого другого из последующих событий, указанных в настоящем Кредитном договоре (статья 7.01).</w:t>
            </w:r>
          </w:p>
          <w:p w14:paraId="1AF93126" w14:textId="77777777" w:rsidR="00891595" w:rsidRPr="008D412B" w:rsidRDefault="00891595" w:rsidP="00891595">
            <w:pPr>
              <w:pStyle w:val="33"/>
              <w:spacing w:before="120"/>
              <w:jc w:val="center"/>
              <w:outlineLvl w:val="2"/>
              <w:rPr>
                <w:color w:val="000000" w:themeColor="text1"/>
                <w:sz w:val="20"/>
                <w:szCs w:val="20"/>
              </w:rPr>
            </w:pPr>
            <w:r w:rsidRPr="008D412B">
              <w:rPr>
                <w:color w:val="000000" w:themeColor="text1"/>
                <w:sz w:val="20"/>
                <w:szCs w:val="20"/>
              </w:rPr>
              <w:t>Статья 8.02. Отказ от получения Кредита</w:t>
            </w:r>
          </w:p>
          <w:p w14:paraId="64DF3D25" w14:textId="77777777" w:rsidR="00891595" w:rsidRPr="008D412B" w:rsidRDefault="00891595" w:rsidP="00891595">
            <w:pPr>
              <w:pStyle w:val="af2"/>
              <w:ind w:firstLine="744"/>
              <w:jc w:val="both"/>
              <w:rPr>
                <w:rFonts w:ascii="Times New Roman" w:hAnsi="Times New Roman"/>
                <w:color w:val="000000" w:themeColor="text1"/>
              </w:rPr>
            </w:pPr>
            <w:r w:rsidRPr="008D412B">
              <w:rPr>
                <w:rFonts w:ascii="Times New Roman" w:hAnsi="Times New Roman"/>
                <w:color w:val="000000" w:themeColor="text1"/>
              </w:rPr>
              <w:t>Заёмщик имеет право в любое время отказаться от дальнейшего использования Кредита или его части, при условии, что Банком на основании настоящего Кредитного договора или инструкций Заёмщика либо Кредитором не было выдано безотзывное обязательство или полномочие любой третьей стороне по оплате в счет средств Кредита. Заёмщик компенсирует Банку все расходы Банка и Кредитора, связанные с отказом от использования Кредита, включая, но не ограничиваясь, расходы по переразмещению отказываемой от использования суммы Кредита.</w:t>
            </w:r>
          </w:p>
          <w:p w14:paraId="63399313" w14:textId="77777777" w:rsidR="00891595" w:rsidRPr="008D412B" w:rsidRDefault="00891595" w:rsidP="00891595">
            <w:pPr>
              <w:pStyle w:val="24"/>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rPr>
              <w:t>РАЗДЕЛ IX – ФОРС-МАЖОР</w:t>
            </w:r>
          </w:p>
          <w:p w14:paraId="32CC298D"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9.01. Форс-мажор</w:t>
            </w:r>
          </w:p>
          <w:p w14:paraId="5D62E468"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 предотвратить разумными мерами (форс-мажор). При этом ни одна из сторон не вправе требовать возмещение возможных убытков, кроме обязательств по возврату выделенного Кредита;</w:t>
            </w:r>
          </w:p>
          <w:p w14:paraId="35E14FFC"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К таким событиям чрезвычайного характера относятся: наводнение, пожар, землетрясение, взрыв, шторм, оседание почвы, эпидемия и иные явления природы, война или военные действия, гражданские волнения, террористические акты и др.;</w:t>
            </w:r>
          </w:p>
          <w:p w14:paraId="1FC64719" w14:textId="77777777" w:rsidR="00891595" w:rsidRPr="008D412B" w:rsidRDefault="00891595" w:rsidP="00891595">
            <w:pPr>
              <w:pStyle w:val="af2"/>
              <w:ind w:firstLine="744"/>
              <w:jc w:val="both"/>
              <w:rPr>
                <w:rFonts w:ascii="Times New Roman" w:hAnsi="Times New Roman"/>
                <w:color w:val="000000" w:themeColor="text1"/>
              </w:rPr>
            </w:pPr>
            <w:r w:rsidRPr="008D412B">
              <w:rPr>
                <w:rFonts w:ascii="Times New Roman" w:hAnsi="Times New Roman"/>
                <w:color w:val="000000" w:themeColor="text1"/>
              </w:rPr>
              <w:t>Сторона, для которой создалась невозможность исполнения обязательств в связи с наступлением форс-мажора, должна не позднее 10 (десяти) дней с момента их наступления в письменной форме уведомить другую Сторону о наступлении обстоятельств, предполагаемого срока действия и прекращения вышеуказанных обстоятельств. Факты, изложенные в уведомлении, должны быть подтверждены соответствующим документом компетентного государственного органа.</w:t>
            </w:r>
          </w:p>
          <w:p w14:paraId="14A247AD" w14:textId="77777777" w:rsidR="00891595" w:rsidRPr="008D412B" w:rsidRDefault="00891595" w:rsidP="00891595">
            <w:pPr>
              <w:pStyle w:val="24"/>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rPr>
              <w:t>РАЗДЕЛ X - РАЗРЕШЕНИЕ СПОРОВ МЕЖДУ СТОРОНАМИ</w:t>
            </w:r>
          </w:p>
          <w:p w14:paraId="30A4772A"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10.01 Судебное разрешение споров</w:t>
            </w:r>
          </w:p>
          <w:p w14:paraId="307C4C64"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 xml:space="preserve">Стороны настоящего Кредитного договора стремятся решать все споры и разногласия путем переговоров и консультаций, если же споры или разногласия не могут быть урегулированы путем переговоров, то они подлежат разрешению </w:t>
            </w:r>
            <w:r w:rsidRPr="008D412B">
              <w:rPr>
                <w:rFonts w:ascii="Times New Roman" w:hAnsi="Times New Roman"/>
                <w:color w:val="000000" w:themeColor="text1"/>
                <w:lang w:val="uz-Cyrl-UZ"/>
              </w:rPr>
              <w:t xml:space="preserve">в суде </w:t>
            </w:r>
            <w:r w:rsidRPr="008D412B">
              <w:rPr>
                <w:rFonts w:ascii="Times New Roman" w:hAnsi="Times New Roman"/>
                <w:bCs/>
                <w:color w:val="000000" w:themeColor="text1"/>
              </w:rPr>
              <w:t xml:space="preserve">по месту нахождения </w:t>
            </w:r>
            <w:r w:rsidRPr="008D412B">
              <w:rPr>
                <w:rFonts w:ascii="Times New Roman" w:hAnsi="Times New Roman"/>
                <w:bCs/>
                <w:color w:val="000000" w:themeColor="text1"/>
              </w:rPr>
              <w:lastRenderedPageBreak/>
              <w:t xml:space="preserve">ОБУ/ЦБУ </w:t>
            </w:r>
            <w:r w:rsidRPr="008D412B">
              <w:rPr>
                <w:rFonts w:ascii="Times New Roman" w:hAnsi="Times New Roman"/>
                <w:bCs/>
                <w:color w:val="000000" w:themeColor="text1"/>
                <w:lang w:val="uz-Cyrl-UZ"/>
              </w:rPr>
              <w:t>где б</w:t>
            </w:r>
            <w:r w:rsidRPr="008D412B">
              <w:rPr>
                <w:rFonts w:ascii="Times New Roman" w:hAnsi="Times New Roman"/>
                <w:bCs/>
                <w:color w:val="000000" w:themeColor="text1"/>
              </w:rPr>
              <w:t>ыл  заключен договор</w:t>
            </w:r>
            <w:r w:rsidRPr="008D412B">
              <w:rPr>
                <w:rFonts w:ascii="Times New Roman" w:hAnsi="Times New Roman"/>
                <w:bCs/>
                <w:color w:val="000000" w:themeColor="text1"/>
                <w:lang w:val="uz-Cyrl-UZ"/>
              </w:rPr>
              <w:t>,</w:t>
            </w:r>
            <w:r w:rsidRPr="008D412B">
              <w:rPr>
                <w:rFonts w:ascii="Times New Roman" w:hAnsi="Times New Roman"/>
                <w:bCs/>
                <w:color w:val="000000" w:themeColor="text1"/>
              </w:rPr>
              <w:t xml:space="preserve"> </w:t>
            </w:r>
            <w:r w:rsidRPr="008D412B">
              <w:rPr>
                <w:rFonts w:ascii="Times New Roman" w:hAnsi="Times New Roman"/>
                <w:color w:val="000000" w:themeColor="text1"/>
              </w:rPr>
              <w:t>в соответствии с законодательством Республики Узбекистан.</w:t>
            </w:r>
          </w:p>
          <w:p w14:paraId="2B8B72C5" w14:textId="77777777" w:rsidR="00891595" w:rsidRPr="008D412B" w:rsidRDefault="00891595" w:rsidP="00891595">
            <w:pPr>
              <w:pStyle w:val="af2"/>
              <w:spacing w:after="0"/>
              <w:ind w:firstLine="744"/>
              <w:jc w:val="both"/>
              <w:rPr>
                <w:rFonts w:ascii="Times New Roman" w:hAnsi="Times New Roman"/>
                <w:color w:val="000000" w:themeColor="text1"/>
              </w:rPr>
            </w:pPr>
          </w:p>
          <w:p w14:paraId="1FBEAC43"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 xml:space="preserve">Статья </w:t>
            </w:r>
            <w:proofErr w:type="gramStart"/>
            <w:r w:rsidRPr="008D412B">
              <w:rPr>
                <w:color w:val="000000" w:themeColor="text1"/>
                <w:sz w:val="20"/>
                <w:szCs w:val="20"/>
              </w:rPr>
              <w:t>10.02 .</w:t>
            </w:r>
            <w:proofErr w:type="gramEnd"/>
            <w:r w:rsidRPr="008D412B">
              <w:rPr>
                <w:color w:val="000000" w:themeColor="text1"/>
                <w:sz w:val="20"/>
                <w:szCs w:val="20"/>
              </w:rPr>
              <w:t xml:space="preserve"> Доказательство задолженности</w:t>
            </w:r>
          </w:p>
          <w:p w14:paraId="70E33EC2"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 xml:space="preserve">В любом судебном процессе, возникающем в связи с настоящим Кредитным договором, документы Банка по любой сумме, причитающейся Банку, в соответствии с настоящим Кредитным договором, должно быть </w:t>
            </w:r>
            <w:r w:rsidRPr="008D412B">
              <w:rPr>
                <w:rFonts w:ascii="Times New Roman" w:hAnsi="Times New Roman"/>
                <w:i/>
                <w:iCs/>
                <w:color w:val="000000" w:themeColor="text1"/>
              </w:rPr>
              <w:t>prima facie</w:t>
            </w:r>
            <w:r w:rsidRPr="008D412B">
              <w:rPr>
                <w:rFonts w:ascii="Times New Roman" w:hAnsi="Times New Roman"/>
                <w:color w:val="000000" w:themeColor="text1"/>
              </w:rPr>
              <w:t xml:space="preserve"> (первичным) доказательством того, что такая сумма причитается и подлежит уплате Банку. В частности, выписки банка по счетам Заёмщика при отсутствии явных ошибок будут являться окончательном свидетельством возникновения или исполнения платежных обязательств Заёмщика по настоящему Кредитному договору.</w:t>
            </w:r>
          </w:p>
          <w:p w14:paraId="58EB9010" w14:textId="77777777" w:rsidR="00891595" w:rsidRPr="008D412B" w:rsidRDefault="00891595" w:rsidP="00891595">
            <w:pPr>
              <w:jc w:val="both"/>
              <w:rPr>
                <w:rFonts w:ascii="Times New Roman" w:hAnsi="Times New Roman"/>
                <w:color w:val="000000" w:themeColor="text1"/>
              </w:rPr>
            </w:pPr>
          </w:p>
          <w:p w14:paraId="60028BC1" w14:textId="77777777" w:rsidR="00891595" w:rsidRPr="008D412B" w:rsidRDefault="00891595" w:rsidP="00891595">
            <w:pPr>
              <w:pStyle w:val="33"/>
              <w:jc w:val="center"/>
              <w:outlineLvl w:val="2"/>
              <w:rPr>
                <w:color w:val="000000" w:themeColor="text1"/>
                <w:sz w:val="20"/>
                <w:szCs w:val="20"/>
              </w:rPr>
            </w:pPr>
          </w:p>
          <w:p w14:paraId="5CB85210"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10.03. Признание задолженности Заёмщиком</w:t>
            </w:r>
          </w:p>
          <w:p w14:paraId="26311FAF"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(а) Заёмщик безусловно признает своим долгом любые выплаты в счет Кредита, произведенные Банком в соответствии с условиями настоящего Кредитного договора, инструкций и запросов Заёмщика (инструкции Заёмщика будут исполнены только в том случае, если они не противоречат условиям настоящего Кредитного договора);</w:t>
            </w:r>
          </w:p>
          <w:p w14:paraId="45993751"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(б) ежеквартально признает задолженность по Кредиту, начисленным процентам, иным платежам по Договору, неустойке, в подтверждение чего подписывает и заверяет основной печатью документ о признании задолженности и акт сверки по взаиморасчетам с Банком;</w:t>
            </w:r>
          </w:p>
          <w:p w14:paraId="21EC07DA"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(в) Все споры и претензии, относящиеся к поставкам по Основному контракту (качество, комплектность и т.п.) будут регулироваться этими сторонами в соответствии с Основным контрактом. Заёмщик не будет предъявлять возражений и претензий Банку, основываясь на положениях Основного контракта, а также любым процедурам и обязательствам сторон по Основному контракту.</w:t>
            </w:r>
          </w:p>
          <w:p w14:paraId="76F5FF79" w14:textId="77777777" w:rsidR="00891595" w:rsidRPr="008D412B" w:rsidRDefault="00891595" w:rsidP="00891595">
            <w:pPr>
              <w:pStyle w:val="24"/>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rPr>
              <w:t>РАЗДЕЛ XI - ДАТА ВСТУПЛЕНИЯ В СИЛУ И ПРЕКРАЩЕНИЕ ДЕЙСТВИЯ НАСТОЯЩЕГО КРЕДИТНОГО ДОГОВОРА</w:t>
            </w:r>
          </w:p>
          <w:p w14:paraId="5656B785" w14:textId="77777777" w:rsidR="00891595" w:rsidRPr="008D412B" w:rsidRDefault="00891595" w:rsidP="00891595">
            <w:pPr>
              <w:pStyle w:val="33"/>
              <w:spacing w:before="120"/>
              <w:jc w:val="center"/>
              <w:outlineLvl w:val="2"/>
              <w:rPr>
                <w:color w:val="000000" w:themeColor="text1"/>
                <w:sz w:val="20"/>
                <w:szCs w:val="20"/>
              </w:rPr>
            </w:pPr>
            <w:r w:rsidRPr="008D412B">
              <w:rPr>
                <w:color w:val="000000" w:themeColor="text1"/>
                <w:sz w:val="20"/>
                <w:szCs w:val="20"/>
              </w:rPr>
              <w:t>Статья 11.01. Дата вступления в силу настоящего Кредитного договора и условия, предшествующие этому</w:t>
            </w:r>
          </w:p>
          <w:p w14:paraId="57CB5F2D"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(а) Настоящий Кредитный договор вступает в силу с момента его подписания уполномоченными представителями и заверения основными печатями Сторон.</w:t>
            </w:r>
          </w:p>
          <w:p w14:paraId="300F36D6"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(б) Обязательства Заемщика по настоящему Кредитному договору вступают в силу с даты подписания настоящего Кредитного договора.</w:t>
            </w:r>
          </w:p>
          <w:p w14:paraId="52B78263"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(в) Обязательства Банка по открытию финансирования (выдаче кредита) по настоящему Кредитному договору вступают в силу после исполнения Заемщиком следующих условий, если Банк не даст согласия на иное:</w:t>
            </w:r>
          </w:p>
          <w:p w14:paraId="6511F737" w14:textId="77777777" w:rsidR="00891595" w:rsidRPr="008D412B" w:rsidRDefault="00891595" w:rsidP="008F46C3">
            <w:pPr>
              <w:numPr>
                <w:ilvl w:val="0"/>
                <w:numId w:val="110"/>
              </w:numPr>
              <w:tabs>
                <w:tab w:val="left" w:pos="1027"/>
              </w:tabs>
              <w:autoSpaceDE w:val="0"/>
              <w:autoSpaceDN w:val="0"/>
              <w:ind w:left="0" w:firstLine="744"/>
              <w:jc w:val="both"/>
              <w:rPr>
                <w:rFonts w:ascii="Times New Roman" w:hAnsi="Times New Roman"/>
                <w:color w:val="000000" w:themeColor="text1"/>
              </w:rPr>
            </w:pPr>
            <w:r w:rsidRPr="008D412B">
              <w:rPr>
                <w:rFonts w:ascii="Times New Roman" w:hAnsi="Times New Roman"/>
                <w:color w:val="000000" w:themeColor="text1"/>
              </w:rPr>
              <w:t xml:space="preserve">Предоставление юридического заключения, выданного начальником юридического подразделения Заемщика или независимой юридической службой, в подтверждение того, что </w:t>
            </w:r>
            <w:r w:rsidRPr="008D412B">
              <w:rPr>
                <w:rFonts w:ascii="Times New Roman" w:hAnsi="Times New Roman"/>
                <w:color w:val="000000" w:themeColor="text1"/>
              </w:rPr>
              <w:lastRenderedPageBreak/>
              <w:t>Кредитный договор устанавливает действительные и имеющие силу обязательства, применимые в отношении Заемщика, должностные лица действительно уполномочены на подписание Кредитного договора и иных, связанных с ним документов;</w:t>
            </w:r>
          </w:p>
          <w:p w14:paraId="7D45DE5B" w14:textId="1762282B" w:rsidR="00891595" w:rsidRDefault="00A924A0" w:rsidP="00962359">
            <w:pPr>
              <w:pStyle w:val="a4"/>
              <w:numPr>
                <w:ilvl w:val="0"/>
                <w:numId w:val="110"/>
              </w:numPr>
              <w:tabs>
                <w:tab w:val="left" w:pos="1165"/>
              </w:tabs>
              <w:ind w:left="30" w:firstLine="709"/>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 xml:space="preserve">Оплата комиссии за организацию Кредита в соответствии со Статьей </w:t>
            </w:r>
            <w:r w:rsidRPr="008D412B">
              <w:rPr>
                <w:rFonts w:ascii="Times New Roman" w:hAnsi="Times New Roman"/>
                <w:color w:val="000000" w:themeColor="text1"/>
              </w:rPr>
              <w:br/>
              <w:t>2.05 настоящего Кредитного договора в установленном порядке</w:t>
            </w:r>
            <w:r w:rsidRPr="008D412B">
              <w:rPr>
                <w:rFonts w:ascii="Times New Roman" w:hAnsi="Times New Roman"/>
                <w:color w:val="000000" w:themeColor="text1"/>
                <w:lang w:val="uz-Cyrl-UZ"/>
              </w:rPr>
              <w:t>, а также предоставлении  в Банк полного оформления обеспечения кредита указанного в пункте 2.11. настоя</w:t>
            </w:r>
            <w:r w:rsidRPr="008D412B">
              <w:rPr>
                <w:rFonts w:ascii="Times New Roman" w:hAnsi="Times New Roman"/>
                <w:color w:val="000000" w:themeColor="text1"/>
              </w:rPr>
              <w:t>щ</w:t>
            </w:r>
            <w:r w:rsidRPr="008D412B">
              <w:rPr>
                <w:rFonts w:ascii="Times New Roman" w:hAnsi="Times New Roman"/>
                <w:color w:val="000000" w:themeColor="text1"/>
                <w:lang w:val="uz-Cyrl-UZ"/>
              </w:rPr>
              <w:t>его договора</w:t>
            </w:r>
            <w:r w:rsidRPr="008D412B">
              <w:rPr>
                <w:rFonts w:ascii="Times New Roman" w:hAnsi="Times New Roman"/>
                <w:color w:val="000000" w:themeColor="text1"/>
              </w:rPr>
              <w:t>;</w:t>
            </w:r>
          </w:p>
          <w:p w14:paraId="5643A325" w14:textId="6A0C12D4" w:rsidR="00CF5033" w:rsidRPr="007E12BC" w:rsidRDefault="00D94052" w:rsidP="007E12BC">
            <w:pPr>
              <w:pStyle w:val="a4"/>
              <w:numPr>
                <w:ilvl w:val="0"/>
                <w:numId w:val="110"/>
              </w:numPr>
              <w:tabs>
                <w:tab w:val="left" w:pos="1165"/>
              </w:tabs>
              <w:ind w:firstLine="95"/>
              <w:jc w:val="both"/>
              <w:rPr>
                <w:rFonts w:ascii="Times New Roman" w:hAnsi="Times New Roman"/>
                <w:color w:val="000000" w:themeColor="text1"/>
                <w:highlight w:val="green"/>
                <w:lang w:val="uz-Cyrl-UZ"/>
              </w:rPr>
            </w:pPr>
            <w:r w:rsidRPr="007E12BC">
              <w:rPr>
                <w:rFonts w:ascii="Times New Roman" w:hAnsi="Times New Roman"/>
                <w:color w:val="000000" w:themeColor="text1"/>
                <w:highlight w:val="green"/>
                <w:lang w:val="uz-Cyrl-UZ"/>
              </w:rPr>
              <w:t xml:space="preserve">После </w:t>
            </w:r>
            <w:r w:rsidR="0035757F" w:rsidRPr="007E12BC">
              <w:rPr>
                <w:rFonts w:ascii="Times New Roman" w:hAnsi="Times New Roman"/>
                <w:color w:val="000000" w:themeColor="text1"/>
                <w:highlight w:val="green"/>
                <w:lang w:val="uz-Cyrl-UZ"/>
              </w:rPr>
              <w:t>воз</w:t>
            </w:r>
            <w:r w:rsidR="008964F2" w:rsidRPr="007E12BC">
              <w:rPr>
                <w:rFonts w:ascii="Times New Roman" w:hAnsi="Times New Roman"/>
                <w:color w:val="000000" w:themeColor="text1"/>
                <w:highlight w:val="green"/>
                <w:lang w:val="uz-Cyrl-UZ"/>
              </w:rPr>
              <w:t xml:space="preserve">никновения </w:t>
            </w:r>
            <w:r w:rsidR="005F1DE6" w:rsidRPr="007E12BC">
              <w:rPr>
                <w:rFonts w:ascii="Times New Roman" w:hAnsi="Times New Roman"/>
                <w:color w:val="000000" w:themeColor="text1"/>
                <w:highlight w:val="green"/>
                <w:lang w:val="uz-Cyrl-UZ"/>
              </w:rPr>
              <w:t xml:space="preserve">у Банка </w:t>
            </w:r>
            <w:r w:rsidR="008964F2" w:rsidRPr="007E12BC">
              <w:rPr>
                <w:rFonts w:ascii="Times New Roman" w:hAnsi="Times New Roman"/>
                <w:color w:val="000000" w:themeColor="text1"/>
                <w:highlight w:val="green"/>
                <w:lang w:val="uz-Cyrl-UZ"/>
              </w:rPr>
              <w:t>воз</w:t>
            </w:r>
            <w:r w:rsidR="0035757F" w:rsidRPr="007E12BC">
              <w:rPr>
                <w:rFonts w:ascii="Times New Roman" w:hAnsi="Times New Roman"/>
                <w:color w:val="000000" w:themeColor="text1"/>
                <w:highlight w:val="green"/>
                <w:lang w:val="uz-Cyrl-UZ"/>
              </w:rPr>
              <w:t>можности пользова</w:t>
            </w:r>
            <w:r w:rsidR="005F1DE6" w:rsidRPr="007E12BC">
              <w:rPr>
                <w:rFonts w:ascii="Times New Roman" w:hAnsi="Times New Roman"/>
                <w:color w:val="000000" w:themeColor="text1"/>
                <w:highlight w:val="green"/>
                <w:lang w:val="uz-Cyrl-UZ"/>
              </w:rPr>
              <w:t>ться</w:t>
            </w:r>
            <w:r w:rsidR="0035757F" w:rsidRPr="007E12BC">
              <w:rPr>
                <w:rFonts w:ascii="Times New Roman" w:hAnsi="Times New Roman"/>
                <w:color w:val="000000" w:themeColor="text1"/>
                <w:highlight w:val="green"/>
                <w:lang w:val="uz-Cyrl-UZ"/>
              </w:rPr>
              <w:t xml:space="preserve"> кредитн</w:t>
            </w:r>
            <w:r w:rsidR="005F1DE6" w:rsidRPr="007E12BC">
              <w:rPr>
                <w:rFonts w:ascii="Times New Roman" w:hAnsi="Times New Roman"/>
                <w:color w:val="000000" w:themeColor="text1"/>
                <w:highlight w:val="green"/>
              </w:rPr>
              <w:t>ы</w:t>
            </w:r>
            <w:r w:rsidR="0035757F" w:rsidRPr="007E12BC">
              <w:rPr>
                <w:rFonts w:ascii="Times New Roman" w:hAnsi="Times New Roman"/>
                <w:color w:val="000000" w:themeColor="text1"/>
                <w:highlight w:val="green"/>
                <w:lang w:val="uz-Cyrl-UZ"/>
              </w:rPr>
              <w:t>ми ресурсами</w:t>
            </w:r>
            <w:r w:rsidR="008964F2" w:rsidRPr="007E12BC">
              <w:rPr>
                <w:rFonts w:ascii="Times New Roman" w:hAnsi="Times New Roman"/>
                <w:color w:val="000000" w:themeColor="text1"/>
                <w:highlight w:val="green"/>
                <w:lang w:val="uz-Cyrl-UZ"/>
              </w:rPr>
              <w:t>;</w:t>
            </w:r>
            <w:r w:rsidR="0035757F" w:rsidRPr="007E12BC">
              <w:rPr>
                <w:rFonts w:ascii="Times New Roman" w:hAnsi="Times New Roman"/>
                <w:color w:val="000000" w:themeColor="text1"/>
                <w:highlight w:val="green"/>
                <w:lang w:val="uz-Cyrl-UZ"/>
              </w:rPr>
              <w:t xml:space="preserve"> </w:t>
            </w:r>
          </w:p>
          <w:p w14:paraId="2C75387E" w14:textId="77777777" w:rsidR="00CF5033" w:rsidRDefault="00891595" w:rsidP="006E5F2B">
            <w:pPr>
              <w:pStyle w:val="a4"/>
              <w:tabs>
                <w:tab w:val="left" w:pos="1165"/>
              </w:tabs>
              <w:ind w:left="0" w:firstLine="739"/>
              <w:jc w:val="both"/>
            </w:pPr>
            <w:r w:rsidRPr="008D412B">
              <w:t xml:space="preserve">После выполнения Заемщиком всех вышеуказанных условий, если Банк не согласен на иное, Банк письменно уведомляет Заемщика о вступлении в силу обязательства Банка  по открытию финансирования по настоящему Кредитному договору. </w:t>
            </w:r>
          </w:p>
          <w:p w14:paraId="7C70400B" w14:textId="46EDD0EF" w:rsidR="00891595" w:rsidRPr="008D412B" w:rsidRDefault="00891595" w:rsidP="006E5F2B">
            <w:pPr>
              <w:pStyle w:val="a4"/>
              <w:tabs>
                <w:tab w:val="left" w:pos="1165"/>
              </w:tabs>
              <w:ind w:left="0" w:firstLine="739"/>
              <w:jc w:val="both"/>
            </w:pPr>
            <w:r w:rsidRPr="008D412B">
              <w:t>День, указанный в отправленном уведомлении Заемщику считается Датой вступления в силу обязательств Банка.</w:t>
            </w:r>
          </w:p>
          <w:p w14:paraId="7955D0EA" w14:textId="77777777" w:rsidR="00891595" w:rsidRPr="008D412B" w:rsidRDefault="00891595" w:rsidP="00891595">
            <w:pPr>
              <w:ind w:firstLine="744"/>
              <w:jc w:val="both"/>
              <w:rPr>
                <w:rFonts w:ascii="Times New Roman" w:hAnsi="Times New Roman"/>
                <w:color w:val="000000" w:themeColor="text1"/>
              </w:rPr>
            </w:pPr>
            <w:r w:rsidRPr="008D412B">
              <w:rPr>
                <w:rFonts w:ascii="Times New Roman" w:hAnsi="Times New Roman"/>
                <w:color w:val="000000" w:themeColor="text1"/>
              </w:rPr>
              <w:t>Банк по своему собственному усмотрению может принять решение о выдаче кредита без выполнения одного или нескольких из вышеперечисленных условий, тем не менее, все обязательства Заемщика по Кредитному Договору будут оставаться в полной силе и Заемщик не будет выдвигать претензий и возражений против такого решения Банка.</w:t>
            </w:r>
          </w:p>
          <w:p w14:paraId="6C3CA900" w14:textId="77777777" w:rsidR="00891595" w:rsidRPr="008D412B" w:rsidRDefault="00891595" w:rsidP="00891595">
            <w:pPr>
              <w:pStyle w:val="33"/>
              <w:spacing w:before="120"/>
              <w:jc w:val="center"/>
              <w:outlineLvl w:val="2"/>
              <w:rPr>
                <w:color w:val="000000" w:themeColor="text1"/>
                <w:sz w:val="20"/>
                <w:szCs w:val="20"/>
              </w:rPr>
            </w:pPr>
            <w:r w:rsidRPr="008D412B">
              <w:rPr>
                <w:color w:val="000000" w:themeColor="text1"/>
                <w:sz w:val="20"/>
                <w:szCs w:val="20"/>
              </w:rPr>
              <w:t>Статья 11.02. Прекращение действия вследствие невступления в силу</w:t>
            </w:r>
          </w:p>
          <w:p w14:paraId="6E2C58E9" w14:textId="77777777" w:rsidR="00891595" w:rsidRPr="008D412B" w:rsidRDefault="00891595" w:rsidP="00891595">
            <w:pPr>
              <w:rPr>
                <w:rFonts w:ascii="Times New Roman" w:hAnsi="Times New Roman"/>
                <w:color w:val="000000" w:themeColor="text1"/>
              </w:rPr>
            </w:pPr>
          </w:p>
          <w:p w14:paraId="365BE2D9"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Если обязательство Банка по настоящему Кредитному договору не вступит в силу в течение 6 (шести) месяцев со дня его подписания по причине неисполнения условий, описанных в ст. 11.01, настоящий Кредитный договор и все обязательства сторон по нему прекращают действовать, если только Банк, после рассмотрения причин задержки, не установит более позднюю дату вступления в силу для целей настоящей Статьи.</w:t>
            </w:r>
          </w:p>
          <w:p w14:paraId="7E1A7093" w14:textId="77777777" w:rsidR="00891595" w:rsidRPr="008D412B" w:rsidRDefault="00891595" w:rsidP="00891595">
            <w:pPr>
              <w:pStyle w:val="af2"/>
              <w:spacing w:after="0"/>
              <w:ind w:firstLine="744"/>
              <w:jc w:val="both"/>
              <w:rPr>
                <w:rFonts w:ascii="Times New Roman" w:hAnsi="Times New Roman"/>
                <w:color w:val="000000" w:themeColor="text1"/>
              </w:rPr>
            </w:pPr>
          </w:p>
          <w:p w14:paraId="575DBE1F" w14:textId="77777777" w:rsidR="00891595" w:rsidRPr="008D412B" w:rsidRDefault="00891595" w:rsidP="00891595">
            <w:pPr>
              <w:pStyle w:val="33"/>
              <w:jc w:val="center"/>
              <w:outlineLvl w:val="2"/>
              <w:rPr>
                <w:color w:val="000000" w:themeColor="text1"/>
                <w:sz w:val="20"/>
                <w:szCs w:val="20"/>
              </w:rPr>
            </w:pPr>
          </w:p>
          <w:p w14:paraId="42539BE1" w14:textId="77777777" w:rsidR="00891595" w:rsidRPr="008D412B" w:rsidRDefault="00891595" w:rsidP="00891595">
            <w:pPr>
              <w:pStyle w:val="33"/>
              <w:jc w:val="center"/>
              <w:outlineLvl w:val="2"/>
              <w:rPr>
                <w:color w:val="000000" w:themeColor="text1"/>
                <w:sz w:val="20"/>
                <w:szCs w:val="20"/>
              </w:rPr>
            </w:pPr>
            <w:r w:rsidRPr="008D412B">
              <w:rPr>
                <w:color w:val="000000" w:themeColor="text1"/>
                <w:sz w:val="20"/>
                <w:szCs w:val="20"/>
              </w:rPr>
              <w:t>Статья 11.03. Прекращение действия по выполнению</w:t>
            </w:r>
          </w:p>
          <w:p w14:paraId="1C8FE0CE" w14:textId="77777777" w:rsidR="00891595" w:rsidRPr="008D412B" w:rsidRDefault="00891595" w:rsidP="00891595">
            <w:pPr>
              <w:rPr>
                <w:rFonts w:ascii="Times New Roman" w:hAnsi="Times New Roman"/>
                <w:color w:val="000000" w:themeColor="text1"/>
              </w:rPr>
            </w:pPr>
          </w:p>
          <w:p w14:paraId="56AFFF0C"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rPr>
              <w:t>Обязательства сторон по настоящему Кредитному договору прекращаются после полного погашения суммы Основного долга и выплаты всех процентов, комиссий и других платежей, начисленных в связи с настоящим Кредитным договором.</w:t>
            </w:r>
          </w:p>
          <w:p w14:paraId="38D862C0" w14:textId="77777777" w:rsidR="00891595" w:rsidRPr="008D412B" w:rsidRDefault="00891595" w:rsidP="00891595">
            <w:pPr>
              <w:pStyle w:val="af2"/>
              <w:spacing w:after="0"/>
              <w:ind w:firstLine="744"/>
              <w:jc w:val="both"/>
              <w:rPr>
                <w:rFonts w:ascii="Times New Roman" w:hAnsi="Times New Roman"/>
                <w:color w:val="000000" w:themeColor="text1"/>
              </w:rPr>
            </w:pPr>
          </w:p>
          <w:p w14:paraId="60512F19" w14:textId="77777777" w:rsidR="00891595" w:rsidRPr="008D412B" w:rsidRDefault="00891595" w:rsidP="00891595">
            <w:pPr>
              <w:tabs>
                <w:tab w:val="left" w:pos="1134"/>
              </w:tabs>
              <w:spacing w:after="120"/>
              <w:jc w:val="center"/>
              <w:rPr>
                <w:rFonts w:ascii="Times New Roman" w:hAnsi="Times New Roman"/>
                <w:b/>
                <w:bCs/>
                <w:color w:val="000000" w:themeColor="text1"/>
              </w:rPr>
            </w:pPr>
            <w:r w:rsidRPr="008D412B">
              <w:rPr>
                <w:rFonts w:ascii="Times New Roman" w:hAnsi="Times New Roman"/>
                <w:b/>
                <w:bCs/>
                <w:color w:val="000000" w:themeColor="text1"/>
              </w:rPr>
              <w:t xml:space="preserve">Раздел  </w:t>
            </w:r>
            <w:r w:rsidRPr="008D412B">
              <w:rPr>
                <w:rFonts w:ascii="Times New Roman" w:hAnsi="Times New Roman"/>
                <w:b/>
                <w:bCs/>
                <w:color w:val="000000" w:themeColor="text1"/>
                <w:lang w:val="en-US"/>
              </w:rPr>
              <w:t>XII</w:t>
            </w:r>
            <w:r w:rsidRPr="008D412B">
              <w:rPr>
                <w:rFonts w:ascii="Times New Roman" w:hAnsi="Times New Roman"/>
                <w:b/>
                <w:bCs/>
                <w:color w:val="000000" w:themeColor="text1"/>
              </w:rPr>
              <w:t>- АНТИКОРРУПЦИОННАЯ ОГОВОРКА</w:t>
            </w:r>
          </w:p>
          <w:p w14:paraId="2588B9A3" w14:textId="77777777" w:rsidR="00891595" w:rsidRPr="008D412B" w:rsidRDefault="00891595" w:rsidP="00891595">
            <w:pPr>
              <w:pStyle w:val="a4"/>
              <w:tabs>
                <w:tab w:val="left" w:pos="426"/>
                <w:tab w:val="left" w:pos="1134"/>
              </w:tabs>
              <w:ind w:left="31"/>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w:t>
            </w:r>
            <w:r w:rsidRPr="008D412B">
              <w:rPr>
                <w:rFonts w:ascii="Times New Roman" w:hAnsi="Times New Roman"/>
                <w:color w:val="000000" w:themeColor="text1"/>
                <w:lang w:val="uz-Cyrl-UZ"/>
              </w:rPr>
              <w:t>а) При исполнении своих обязательств по настоя</w:t>
            </w:r>
            <w:r w:rsidRPr="008D412B">
              <w:rPr>
                <w:rFonts w:ascii="Times New Roman" w:hAnsi="Times New Roman"/>
                <w:color w:val="000000" w:themeColor="text1"/>
              </w:rPr>
              <w:t xml:space="preserve">щему Договору стороны признают и подтверждают, что в своей деятельности каждая из них исходит из полного неприятия коррупции, полного запрета коррупционных действий и совершения выплат за содействие (прямое либо косвенное) в любой форме, в том числе в форме получения/предоставления денежных средств, ценностей, иного имущества или услуг имущественного характера, иных имущественных прав, независимо от цели, включая упрощение административных и иных процедур, обеспечение более быстрого решения тех или иных вопросов, предоставление конкурентных и иных преимуществ. Стороны руководствуются в своей деятельности </w:t>
            </w:r>
            <w:r w:rsidRPr="008D412B">
              <w:rPr>
                <w:rFonts w:ascii="Times New Roman" w:hAnsi="Times New Roman"/>
                <w:color w:val="000000" w:themeColor="text1"/>
              </w:rPr>
              <w:lastRenderedPageBreak/>
              <w:t>применимым законодательством, а также разработанными на его основе политиками и процедурами, направленными на противодействие коррупции (при наличии).</w:t>
            </w:r>
          </w:p>
          <w:p w14:paraId="094656BE" w14:textId="77777777" w:rsidR="00891595" w:rsidRPr="008D412B" w:rsidRDefault="00891595" w:rsidP="00891595">
            <w:pPr>
              <w:tabs>
                <w:tab w:val="left" w:pos="740"/>
                <w:tab w:val="left" w:pos="1134"/>
              </w:tabs>
              <w:ind w:firstLine="31"/>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w:t>
            </w:r>
            <w:r w:rsidRPr="008D412B">
              <w:rPr>
                <w:rFonts w:ascii="Times New Roman" w:hAnsi="Times New Roman"/>
                <w:color w:val="000000" w:themeColor="text1"/>
                <w:lang w:val="uz-Cyrl-UZ"/>
              </w:rPr>
              <w:t xml:space="preserve">б) </w:t>
            </w:r>
            <w:r w:rsidRPr="008D412B">
              <w:rPr>
                <w:rFonts w:ascii="Times New Roman" w:hAnsi="Times New Roman"/>
                <w:color w:val="000000" w:themeColor="text1"/>
              </w:rPr>
              <w:t xml:space="preserve">Стороны гарантируют, что при исполнении своих обязательств по настоящему Договору ни они, ни их </w:t>
            </w:r>
            <w:r w:rsidRPr="008D412B">
              <w:rPr>
                <w:rFonts w:ascii="Times New Roman" w:hAnsi="Times New Roman"/>
                <w:color w:val="000000" w:themeColor="text1"/>
                <w:lang w:val="uz-Cyrl-UZ"/>
              </w:rPr>
              <w:t>исполнитель</w:t>
            </w:r>
            <w:r w:rsidRPr="008D412B">
              <w:rPr>
                <w:rFonts w:ascii="Times New Roman" w:hAnsi="Times New Roman"/>
                <w:color w:val="000000" w:themeColor="text1"/>
              </w:rPr>
              <w:t>ный орган, ни их должностные лица</w:t>
            </w:r>
            <w:r w:rsidRPr="008D412B">
              <w:rPr>
                <w:rFonts w:ascii="Times New Roman" w:hAnsi="Times New Roman"/>
                <w:color w:val="000000" w:themeColor="text1"/>
                <w:lang w:val="uz-Cyrl-UZ"/>
              </w:rPr>
              <w:t xml:space="preserve"> или </w:t>
            </w:r>
            <w:r w:rsidRPr="008D412B">
              <w:rPr>
                <w:rFonts w:ascii="Times New Roman" w:hAnsi="Times New Roman"/>
                <w:color w:val="000000" w:themeColor="text1"/>
              </w:rPr>
              <w:t xml:space="preserve"> их работники  не будут предлагать, предоставлять, давать согласие на предоставление каких-либо коррупционных выплат любым лицам (включая, помимо прочего, частных лиц, коммерчески</w:t>
            </w:r>
            <w:r w:rsidRPr="008D412B">
              <w:rPr>
                <w:rFonts w:ascii="Times New Roman" w:hAnsi="Times New Roman"/>
                <w:color w:val="000000" w:themeColor="text1"/>
                <w:lang w:val="uz-Cyrl-UZ"/>
              </w:rPr>
              <w:t>х</w:t>
            </w:r>
            <w:r w:rsidRPr="008D412B">
              <w:rPr>
                <w:rFonts w:ascii="Times New Roman" w:hAnsi="Times New Roman"/>
                <w:color w:val="000000" w:themeColor="text1"/>
              </w:rPr>
              <w:t xml:space="preserve"> организаци</w:t>
            </w:r>
            <w:r w:rsidRPr="008D412B">
              <w:rPr>
                <w:rFonts w:ascii="Times New Roman" w:hAnsi="Times New Roman"/>
                <w:color w:val="000000" w:themeColor="text1"/>
                <w:lang w:val="uz-Cyrl-UZ"/>
              </w:rPr>
              <w:t>й</w:t>
            </w:r>
            <w:r w:rsidRPr="008D412B">
              <w:rPr>
                <w:rFonts w:ascii="Times New Roman" w:hAnsi="Times New Roman"/>
                <w:color w:val="000000" w:themeColor="text1"/>
              </w:rPr>
              <w:t xml:space="preserve"> и государственных должностных лиц), а также не будут добиваться получения, принимать или соглашаться принять от какого-либо лица (прямо или косвенно) </w:t>
            </w:r>
            <w:r w:rsidRPr="008D412B">
              <w:rPr>
                <w:rFonts w:ascii="Times New Roman" w:hAnsi="Times New Roman"/>
                <w:color w:val="000000" w:themeColor="text1"/>
                <w:lang w:val="uz-Cyrl-UZ"/>
              </w:rPr>
              <w:t>люб</w:t>
            </w:r>
            <w:r w:rsidRPr="008D412B">
              <w:rPr>
                <w:rFonts w:ascii="Times New Roman" w:hAnsi="Times New Roman"/>
                <w:color w:val="000000" w:themeColor="text1"/>
              </w:rPr>
              <w:t>ые коррупционные выплаты.</w:t>
            </w:r>
          </w:p>
          <w:p w14:paraId="6A7A7729" w14:textId="77777777" w:rsidR="00891595" w:rsidRPr="008D412B" w:rsidRDefault="00891595" w:rsidP="00891595">
            <w:pPr>
              <w:tabs>
                <w:tab w:val="left" w:pos="740"/>
                <w:tab w:val="left" w:pos="1134"/>
              </w:tabs>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w:t>
            </w:r>
            <w:r w:rsidRPr="008D412B">
              <w:rPr>
                <w:rFonts w:ascii="Times New Roman" w:hAnsi="Times New Roman"/>
                <w:color w:val="000000" w:themeColor="text1"/>
                <w:lang w:val="uz-Cyrl-UZ"/>
              </w:rPr>
              <w:t>в)</w:t>
            </w:r>
            <w:r w:rsidRPr="008D412B">
              <w:rPr>
                <w:rFonts w:ascii="Times New Roman" w:hAnsi="Times New Roman"/>
                <w:color w:val="000000" w:themeColor="text1"/>
              </w:rPr>
              <w:t xml:space="preserve"> случае нарушения </w:t>
            </w:r>
            <w:r w:rsidRPr="008D412B">
              <w:rPr>
                <w:rFonts w:ascii="Times New Roman" w:hAnsi="Times New Roman"/>
                <w:color w:val="000000" w:themeColor="text1"/>
                <w:lang w:val="uz-Cyrl-UZ"/>
              </w:rPr>
              <w:t>каких-либо условий настоя</w:t>
            </w:r>
            <w:r w:rsidRPr="008D412B">
              <w:rPr>
                <w:rFonts w:ascii="Times New Roman" w:hAnsi="Times New Roman"/>
                <w:color w:val="000000" w:themeColor="text1"/>
              </w:rPr>
              <w:t xml:space="preserve">щего раздела, соответствующая сторона обязуется уведомить об этом другую сторону в письменной форме в течение 5 (пяти) рабочих дней со дня возникновения таких </w:t>
            </w:r>
            <w:r w:rsidRPr="008D412B">
              <w:rPr>
                <w:rFonts w:ascii="Times New Roman" w:hAnsi="Times New Roman"/>
                <w:color w:val="000000" w:themeColor="text1"/>
                <w:lang w:val="uz-Cyrl-UZ"/>
              </w:rPr>
              <w:t xml:space="preserve">нарушений. </w:t>
            </w:r>
            <w:r w:rsidRPr="008D412B">
              <w:rPr>
                <w:rFonts w:ascii="Times New Roman" w:hAnsi="Times New Roman"/>
                <w:color w:val="000000" w:themeColor="text1"/>
              </w:rPr>
              <w:t xml:space="preserve">В письменном уведомлении сторона обязана сослаться на факты или предоставить материалы, достоверно подтверждающие  нарушение каких-либо положений настоящего </w:t>
            </w:r>
            <w:r w:rsidRPr="008D412B">
              <w:rPr>
                <w:rFonts w:ascii="Times New Roman" w:hAnsi="Times New Roman"/>
                <w:color w:val="000000" w:themeColor="text1"/>
                <w:lang w:val="uz-Cyrl-UZ"/>
              </w:rPr>
              <w:t>раздела</w:t>
            </w:r>
            <w:r w:rsidRPr="008D412B">
              <w:rPr>
                <w:rFonts w:ascii="Times New Roman" w:hAnsi="Times New Roman"/>
                <w:color w:val="000000" w:themeColor="text1"/>
              </w:rPr>
              <w:t xml:space="preserve">. </w:t>
            </w:r>
          </w:p>
          <w:p w14:paraId="773A4C50" w14:textId="77777777" w:rsidR="00891595" w:rsidRPr="008D412B" w:rsidRDefault="00891595" w:rsidP="00891595">
            <w:pPr>
              <w:tabs>
                <w:tab w:val="left" w:pos="740"/>
                <w:tab w:val="left" w:pos="1134"/>
              </w:tabs>
              <w:ind w:left="31" w:firstLine="252"/>
              <w:contextualSpacing/>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 xml:space="preserve">Письменные уведомления между сторонами осуществляется посредством каналов «Линия доверия комплаенс»  </w:t>
            </w:r>
            <w:r w:rsidRPr="008D412B">
              <w:rPr>
                <w:rFonts w:ascii="Times New Roman" w:hAnsi="Times New Roman"/>
                <w:b/>
                <w:bCs/>
                <w:color w:val="000000" w:themeColor="text1"/>
              </w:rPr>
              <w:t>(тел:0-800-120-8888, www.sqb.</w:t>
            </w:r>
            <w:hyperlink r:id="rId17" w:history="1">
              <w:r w:rsidRPr="008D412B">
                <w:rPr>
                  <w:rFonts w:ascii="Times New Roman" w:hAnsi="Times New Roman"/>
                  <w:b/>
                  <w:bCs/>
                  <w:color w:val="000000" w:themeColor="text1"/>
                </w:rPr>
                <w:t>uz</w:t>
              </w:r>
            </w:hyperlink>
            <w:r w:rsidRPr="008D412B">
              <w:rPr>
                <w:rFonts w:ascii="Times New Roman" w:hAnsi="Times New Roman"/>
                <w:b/>
                <w:bCs/>
                <w:color w:val="000000" w:themeColor="text1"/>
              </w:rPr>
              <w:t>, Telegram мессенжер SQB AntiKor (@sqbantikor_bot)</w:t>
            </w:r>
            <w:r w:rsidRPr="008D412B">
              <w:rPr>
                <w:rFonts w:ascii="Times New Roman" w:hAnsi="Times New Roman"/>
                <w:color w:val="000000" w:themeColor="text1"/>
              </w:rPr>
              <w:t xml:space="preserve"> по противодействию коррупции для физических и юридических лиц,  созданных  АКБ «Узпромстройбанк». </w:t>
            </w:r>
          </w:p>
          <w:p w14:paraId="128E92E6" w14:textId="77777777" w:rsidR="00891595" w:rsidRPr="008D412B" w:rsidRDefault="00891595" w:rsidP="00891595">
            <w:pPr>
              <w:tabs>
                <w:tab w:val="left" w:pos="740"/>
                <w:tab w:val="left" w:pos="1134"/>
              </w:tabs>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w:t>
            </w:r>
            <w:r w:rsidRPr="008D412B">
              <w:rPr>
                <w:rFonts w:ascii="Times New Roman" w:hAnsi="Times New Roman"/>
                <w:color w:val="000000" w:themeColor="text1"/>
                <w:lang w:val="uz-Cyrl-UZ"/>
              </w:rPr>
              <w:t>г)</w:t>
            </w:r>
            <w:r w:rsidRPr="008D412B">
              <w:rPr>
                <w:rFonts w:ascii="Times New Roman" w:hAnsi="Times New Roman"/>
                <w:color w:val="000000" w:themeColor="text1"/>
              </w:rPr>
              <w:t xml:space="preserve"> В случае подтверждения факта нарушения одной Стороной положений настоящего раздела  и/или неполучения другой Стороной информации об итогах рассмотрения уведомления о нарушении, другая Сторона имеет право</w:t>
            </w: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 xml:space="preserve"> </w:t>
            </w:r>
            <w:r w:rsidRPr="008D412B">
              <w:rPr>
                <w:rFonts w:ascii="Times New Roman" w:hAnsi="Times New Roman"/>
                <w:color w:val="000000" w:themeColor="text1"/>
                <w:lang w:val="uz-Cyrl-UZ"/>
              </w:rPr>
              <w:t>приостоновить</w:t>
            </w:r>
            <w:r w:rsidRPr="008D412B">
              <w:rPr>
                <w:rFonts w:ascii="Times New Roman" w:hAnsi="Times New Roman"/>
                <w:color w:val="000000" w:themeColor="text1"/>
              </w:rPr>
              <w:t xml:space="preserve"> </w:t>
            </w:r>
            <w:r w:rsidRPr="008D412B">
              <w:rPr>
                <w:rFonts w:ascii="Times New Roman" w:hAnsi="Times New Roman"/>
                <w:color w:val="000000" w:themeColor="text1"/>
                <w:lang w:val="uz-Cyrl-UZ"/>
              </w:rPr>
              <w:t xml:space="preserve"> или </w:t>
            </w:r>
            <w:r w:rsidRPr="008D412B">
              <w:rPr>
                <w:rFonts w:ascii="Times New Roman" w:hAnsi="Times New Roman"/>
                <w:color w:val="000000" w:themeColor="text1"/>
              </w:rPr>
              <w:t>расторгнуть</w:t>
            </w: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 xml:space="preserve"> настоящий Договор в одностороннем  порядке</w:t>
            </w:r>
            <w:r w:rsidRPr="008D412B">
              <w:rPr>
                <w:rFonts w:ascii="Times New Roman" w:hAnsi="Times New Roman"/>
                <w:color w:val="000000" w:themeColor="text1"/>
                <w:lang w:val="uz-Cyrl-UZ"/>
              </w:rPr>
              <w:t>.</w:t>
            </w:r>
            <w:r w:rsidRPr="008D412B">
              <w:rPr>
                <w:rFonts w:ascii="Times New Roman" w:hAnsi="Times New Roman"/>
                <w:color w:val="000000" w:themeColor="text1"/>
              </w:rPr>
              <w:t xml:space="preserve"> </w:t>
            </w:r>
          </w:p>
          <w:p w14:paraId="02A64286" w14:textId="77777777" w:rsidR="00891595" w:rsidRPr="008D412B" w:rsidRDefault="00891595" w:rsidP="00891595">
            <w:pPr>
              <w:pStyle w:val="a4"/>
              <w:tabs>
                <w:tab w:val="left" w:pos="740"/>
                <w:tab w:val="left" w:pos="1134"/>
              </w:tabs>
              <w:ind w:left="567"/>
              <w:contextualSpacing w:val="0"/>
              <w:jc w:val="both"/>
              <w:rPr>
                <w:rFonts w:ascii="Times New Roman" w:hAnsi="Times New Roman"/>
                <w:color w:val="000000" w:themeColor="text1"/>
              </w:rPr>
            </w:pPr>
          </w:p>
          <w:p w14:paraId="3F52AE4D" w14:textId="77777777" w:rsidR="00891595" w:rsidRPr="008D412B" w:rsidRDefault="00891595" w:rsidP="00891595">
            <w:pPr>
              <w:tabs>
                <w:tab w:val="left" w:pos="603"/>
                <w:tab w:val="left" w:pos="1134"/>
              </w:tabs>
              <w:jc w:val="both"/>
              <w:rPr>
                <w:rFonts w:ascii="Times New Roman" w:hAnsi="Times New Roman"/>
                <w:color w:val="000000" w:themeColor="text1"/>
              </w:rPr>
            </w:pP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w:t>
            </w:r>
            <w:r w:rsidRPr="008D412B">
              <w:rPr>
                <w:rFonts w:ascii="Times New Roman" w:hAnsi="Times New Roman"/>
                <w:color w:val="000000" w:themeColor="text1"/>
                <w:lang w:val="uz-Cyrl-UZ"/>
              </w:rPr>
              <w:t xml:space="preserve"> д)</w:t>
            </w:r>
            <w:r w:rsidRPr="008D412B">
              <w:rPr>
                <w:rFonts w:ascii="Times New Roman" w:hAnsi="Times New Roman"/>
                <w:color w:val="000000" w:themeColor="text1"/>
              </w:rPr>
              <w:t xml:space="preserve"> Сторона, по чьей инициативе был расторгнут настоящий Договор  в соответствии с</w:t>
            </w:r>
            <w:r w:rsidRPr="008D412B">
              <w:rPr>
                <w:rFonts w:ascii="Times New Roman" w:hAnsi="Times New Roman"/>
                <w:color w:val="000000" w:themeColor="text1"/>
                <w:lang w:val="uz-Cyrl-UZ"/>
              </w:rPr>
              <w:t xml:space="preserve"> </w:t>
            </w:r>
            <w:r w:rsidRPr="008D412B">
              <w:rPr>
                <w:rFonts w:ascii="Times New Roman" w:hAnsi="Times New Roman"/>
                <w:color w:val="000000" w:themeColor="text1"/>
              </w:rPr>
              <w:t>антикоррупционной оговорке, вправе требовать возмещения реального ущерба, возникшего в результате такого расторжения. Возмещение убытков производится в сроки и в сумме, письменно подтвержденные  обеими   сторонами</w:t>
            </w:r>
            <w:r w:rsidRPr="008D412B">
              <w:rPr>
                <w:rFonts w:ascii="Times New Roman" w:hAnsi="Times New Roman"/>
                <w:color w:val="000000" w:themeColor="text1"/>
                <w:lang w:val="uz-Cyrl-UZ"/>
              </w:rPr>
              <w:t xml:space="preserve"> в акте. </w:t>
            </w:r>
            <w:r w:rsidRPr="008D412B">
              <w:rPr>
                <w:rFonts w:ascii="Times New Roman" w:hAnsi="Times New Roman"/>
                <w:color w:val="000000" w:themeColor="text1"/>
              </w:rPr>
              <w:t xml:space="preserve"> </w:t>
            </w:r>
          </w:p>
          <w:p w14:paraId="61F58C7A" w14:textId="77777777" w:rsidR="00891595" w:rsidRPr="008D412B" w:rsidRDefault="00891595" w:rsidP="00891595">
            <w:pPr>
              <w:pStyle w:val="af2"/>
              <w:tabs>
                <w:tab w:val="left" w:pos="740"/>
              </w:tabs>
              <w:spacing w:after="0"/>
              <w:ind w:firstLine="744"/>
              <w:jc w:val="both"/>
              <w:rPr>
                <w:rFonts w:ascii="Times New Roman" w:hAnsi="Times New Roman"/>
                <w:color w:val="000000" w:themeColor="text1"/>
              </w:rPr>
            </w:pPr>
          </w:p>
          <w:p w14:paraId="241B0042" w14:textId="77777777" w:rsidR="00891595" w:rsidRPr="008D412B" w:rsidRDefault="00891595" w:rsidP="00891595">
            <w:pPr>
              <w:pStyle w:val="a4"/>
              <w:ind w:left="360"/>
              <w:jc w:val="center"/>
              <w:rPr>
                <w:rFonts w:ascii="Times New Roman" w:hAnsi="Times New Roman"/>
                <w:b/>
                <w:bCs/>
                <w:noProof w:val="0"/>
                <w:color w:val="000000" w:themeColor="text1"/>
              </w:rPr>
            </w:pPr>
            <w:r w:rsidRPr="008D412B">
              <w:rPr>
                <w:rFonts w:ascii="Times New Roman" w:hAnsi="Times New Roman"/>
                <w:b/>
                <w:bCs/>
                <w:color w:val="000000" w:themeColor="text1"/>
                <w:lang w:val="uz-Cyrl-UZ"/>
              </w:rPr>
              <w:t xml:space="preserve">РАЗДЕЛ </w:t>
            </w:r>
            <w:r w:rsidRPr="008D412B">
              <w:rPr>
                <w:rFonts w:ascii="Times New Roman" w:hAnsi="Times New Roman"/>
                <w:b/>
                <w:bCs/>
                <w:color w:val="000000" w:themeColor="text1"/>
                <w:lang w:val="en-US"/>
              </w:rPr>
              <w:t>XIII</w:t>
            </w:r>
            <w:r w:rsidRPr="008D412B">
              <w:rPr>
                <w:rFonts w:ascii="Times New Roman" w:hAnsi="Times New Roman"/>
                <w:b/>
                <w:bCs/>
                <w:color w:val="000000" w:themeColor="text1"/>
              </w:rPr>
              <w:t>-</w:t>
            </w:r>
            <w:r w:rsidRPr="008D412B">
              <w:rPr>
                <w:rFonts w:ascii="Times New Roman" w:hAnsi="Times New Roman"/>
                <w:b/>
                <w:bCs/>
                <w:noProof w:val="0"/>
                <w:color w:val="000000" w:themeColor="text1"/>
              </w:rPr>
              <w:t xml:space="preserve"> ТРЕБОВАНИЯ ПО УПРАВЛЕНИЮ САНКЦИОННАМИ РИСКАМИ</w:t>
            </w:r>
          </w:p>
          <w:p w14:paraId="3AE5B8F2" w14:textId="77777777" w:rsidR="00891595" w:rsidRPr="008D412B" w:rsidRDefault="00891595" w:rsidP="00891595">
            <w:pPr>
              <w:pStyle w:val="a4"/>
              <w:ind w:left="360"/>
              <w:rPr>
                <w:rFonts w:ascii="Times New Roman" w:hAnsi="Times New Roman"/>
                <w:b/>
                <w:bCs/>
                <w:noProof w:val="0"/>
                <w:color w:val="000000" w:themeColor="text1"/>
              </w:rPr>
            </w:pPr>
          </w:p>
          <w:p w14:paraId="19F4F502" w14:textId="77777777" w:rsidR="00891595" w:rsidRPr="008D412B" w:rsidRDefault="00891595" w:rsidP="00891595">
            <w:pPr>
              <w:pStyle w:val="a4"/>
              <w:tabs>
                <w:tab w:val="left" w:pos="851"/>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rPr>
              <w:t>(</w:t>
            </w:r>
            <w:r w:rsidRPr="008D412B">
              <w:rPr>
                <w:rFonts w:ascii="Times New Roman" w:hAnsi="Times New Roman"/>
                <w:noProof w:val="0"/>
                <w:color w:val="000000" w:themeColor="text1"/>
                <w:lang w:val="uz-Cyrl-UZ"/>
              </w:rPr>
              <w:t xml:space="preserve">а) </w:t>
            </w:r>
            <w:r w:rsidRPr="008D412B">
              <w:rPr>
                <w:rFonts w:ascii="Times New Roman" w:hAnsi="Times New Roman"/>
                <w:noProof w:val="0"/>
                <w:color w:val="000000" w:themeColor="text1"/>
              </w:rPr>
              <w:t xml:space="preserve">При выполнении своих обязательств по настоящему Соглашению стороны признают подтверждают, что каждая из них и будет следовать и поддерживать политику и процедуры, направленные на соблюдение в своей деятельности норм международного права об экономических и финансовых санкциях. </w:t>
            </w:r>
          </w:p>
          <w:p w14:paraId="65680014" w14:textId="77777777" w:rsidR="00891595" w:rsidRPr="008D412B" w:rsidRDefault="00891595" w:rsidP="00891595">
            <w:pPr>
              <w:tabs>
                <w:tab w:val="left" w:pos="784"/>
                <w:tab w:val="left" w:pos="1068"/>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lang w:val="uz-Cyrl-UZ"/>
              </w:rPr>
              <w:t xml:space="preserve">(б) </w:t>
            </w:r>
            <w:r w:rsidRPr="008D412B">
              <w:rPr>
                <w:rFonts w:ascii="Times New Roman" w:hAnsi="Times New Roman"/>
                <w:noProof w:val="0"/>
                <w:color w:val="000000" w:themeColor="text1"/>
              </w:rPr>
              <w:t xml:space="preserve">Банк вправе затребовать любую информацию или документы касательно сделки, заключенной между Заемщиком и его контрагентом (сведения о контрагенте, его полные реквизиты, список его аффилированных лиц, состав его акционеров/учредителей, его исполнительный орган, должностные лица, работники, спецификации товара, сведения о перевозчике и другие необходимые сведения о грузе, товаросопроводительные документы, спецификацию товара, информацию о перевозчике и другую необходимую информацию) на соответствие данной сделки международному законодательству об экономических и  </w:t>
            </w:r>
            <w:r w:rsidRPr="008D412B">
              <w:rPr>
                <w:rFonts w:ascii="Times New Roman" w:hAnsi="Times New Roman"/>
                <w:noProof w:val="0"/>
                <w:color w:val="000000" w:themeColor="text1"/>
              </w:rPr>
              <w:lastRenderedPageBreak/>
              <w:t xml:space="preserve">финансовых санкциях. Если Заемщик не предоставит все необходимые документы и сведения, Банк вправе отказать в выдаче кредита. </w:t>
            </w:r>
          </w:p>
          <w:p w14:paraId="61D7DB80" w14:textId="77777777" w:rsidR="00891595" w:rsidRPr="008D412B" w:rsidRDefault="00891595" w:rsidP="00891595">
            <w:pPr>
              <w:pStyle w:val="a4"/>
              <w:tabs>
                <w:tab w:val="left" w:pos="1134"/>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lang w:val="uz-Cyrl-UZ"/>
              </w:rPr>
              <w:t xml:space="preserve">(в) </w:t>
            </w:r>
            <w:r w:rsidRPr="008D412B">
              <w:rPr>
                <w:rFonts w:ascii="Times New Roman" w:hAnsi="Times New Roman"/>
                <w:noProof w:val="0"/>
                <w:color w:val="000000" w:themeColor="text1"/>
              </w:rPr>
              <w:t xml:space="preserve">Если одна из сторон договора, финансируемого за счет банковского кредита, зарегистрирована в России, Республике Беларусь, Иране или любой другой стране, где применяются международные экономические и финансовые санкции, Заемщик должен получить от </w:t>
            </w:r>
            <w:proofErr w:type="spellStart"/>
            <w:r w:rsidRPr="008D412B">
              <w:rPr>
                <w:rFonts w:ascii="Times New Roman" w:hAnsi="Times New Roman"/>
                <w:noProof w:val="0"/>
                <w:color w:val="000000" w:themeColor="text1"/>
              </w:rPr>
              <w:t>международно</w:t>
            </w:r>
            <w:proofErr w:type="spellEnd"/>
            <w:r w:rsidRPr="008D412B">
              <w:rPr>
                <w:rFonts w:ascii="Times New Roman" w:hAnsi="Times New Roman"/>
                <w:noProof w:val="0"/>
                <w:color w:val="000000" w:themeColor="text1"/>
              </w:rPr>
              <w:t xml:space="preserve"> признанной и имеющий рейтинг юридической фирмы юридическое заключение о соблюдении данной сделки требованиям международного законодательства об экономических или финансовых санкциях. Данное правовое заключение не считается обязательным для Банка при проведении кредитной операций, Банк самостоятелен при проведении данной операции.</w:t>
            </w:r>
          </w:p>
          <w:p w14:paraId="310CAE58" w14:textId="77777777" w:rsidR="00891595" w:rsidRPr="008D412B" w:rsidRDefault="00891595" w:rsidP="00891595">
            <w:pPr>
              <w:tabs>
                <w:tab w:val="left" w:pos="784"/>
                <w:tab w:val="left" w:pos="993"/>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rPr>
              <w:tab/>
              <w:t xml:space="preserve">Расходы, понесенные Заемщиком при получении юридического заключения, Банком не покрываются. </w:t>
            </w:r>
          </w:p>
          <w:p w14:paraId="4E892E93" w14:textId="77777777" w:rsidR="00891595" w:rsidRPr="008D412B" w:rsidRDefault="00891595" w:rsidP="00891595">
            <w:pPr>
              <w:pStyle w:val="a4"/>
              <w:tabs>
                <w:tab w:val="left" w:pos="993"/>
                <w:tab w:val="left" w:pos="1134"/>
                <w:tab w:val="left" w:pos="1276"/>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lang w:val="uz-Cyrl-UZ"/>
              </w:rPr>
              <w:t>(г)</w:t>
            </w:r>
            <w:r w:rsidRPr="008D412B">
              <w:rPr>
                <w:rFonts w:ascii="Times New Roman" w:hAnsi="Times New Roman"/>
                <w:noProof w:val="0"/>
                <w:color w:val="000000" w:themeColor="text1"/>
              </w:rPr>
              <w:t>Когда Заемщик или его операция попадает под действие санкции или существует риск попадания, Банк вправе:</w:t>
            </w:r>
          </w:p>
          <w:p w14:paraId="7FCC979D" w14:textId="77777777" w:rsidR="00891595" w:rsidRPr="008D412B" w:rsidRDefault="00891595" w:rsidP="008F46C3">
            <w:pPr>
              <w:pStyle w:val="a4"/>
              <w:numPr>
                <w:ilvl w:val="0"/>
                <w:numId w:val="155"/>
              </w:numPr>
              <w:tabs>
                <w:tab w:val="left" w:pos="993"/>
                <w:tab w:val="left" w:pos="1056"/>
                <w:tab w:val="left" w:pos="1276"/>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rPr>
              <w:t xml:space="preserve"> с целью изучения операции запросить дополнительную информацию;</w:t>
            </w:r>
          </w:p>
          <w:p w14:paraId="66E1568C" w14:textId="77777777" w:rsidR="00891595" w:rsidRPr="008D412B" w:rsidRDefault="00891595" w:rsidP="008F46C3">
            <w:pPr>
              <w:pStyle w:val="a4"/>
              <w:numPr>
                <w:ilvl w:val="0"/>
                <w:numId w:val="155"/>
              </w:numPr>
              <w:tabs>
                <w:tab w:val="left" w:pos="993"/>
                <w:tab w:val="left" w:pos="1056"/>
                <w:tab w:val="left" w:pos="1276"/>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rPr>
              <w:t xml:space="preserve"> ограничить сумму операции;</w:t>
            </w:r>
          </w:p>
          <w:p w14:paraId="6DC22414" w14:textId="77777777" w:rsidR="00891595" w:rsidRPr="008D412B" w:rsidRDefault="00891595" w:rsidP="008F46C3">
            <w:pPr>
              <w:pStyle w:val="a4"/>
              <w:numPr>
                <w:ilvl w:val="0"/>
                <w:numId w:val="155"/>
              </w:numPr>
              <w:tabs>
                <w:tab w:val="left" w:pos="993"/>
                <w:tab w:val="left" w:pos="1056"/>
                <w:tab w:val="left" w:pos="1276"/>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rPr>
              <w:t xml:space="preserve"> отказать в выдаче кредита.</w:t>
            </w:r>
          </w:p>
          <w:p w14:paraId="4BEF10B2" w14:textId="77777777" w:rsidR="00891595" w:rsidRPr="008D412B" w:rsidRDefault="00891595" w:rsidP="00891595">
            <w:pPr>
              <w:pStyle w:val="a4"/>
              <w:tabs>
                <w:tab w:val="left" w:pos="993"/>
                <w:tab w:val="left" w:pos="1134"/>
                <w:tab w:val="left" w:pos="1276"/>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lang w:val="uz-Cyrl-UZ"/>
              </w:rPr>
              <w:t xml:space="preserve">(д) </w:t>
            </w:r>
            <w:r w:rsidRPr="008D412B">
              <w:rPr>
                <w:rFonts w:ascii="Times New Roman" w:hAnsi="Times New Roman"/>
                <w:noProof w:val="0"/>
                <w:color w:val="000000" w:themeColor="text1"/>
              </w:rPr>
              <w:t xml:space="preserve">В случае применения к контрагенту Заемщика (или обслуживающему его банку) </w:t>
            </w:r>
            <w:r w:rsidRPr="008D412B">
              <w:rPr>
                <w:rFonts w:ascii="Times New Roman" w:hAnsi="Times New Roman"/>
                <w:noProof w:val="0"/>
                <w:color w:val="000000" w:themeColor="text1"/>
              </w:rPr>
              <w:br/>
              <w:t xml:space="preserve">каких-либо ограничений, связанных с режимом санкций, Заемщик обязуется принять меры по их соблюдению (передача прав и обязанностей другому лицу, которому санкционные ограничения не применяются, при применении санкционных ограничений в отношении банка обслуживающего контрагента Заемщика, в этом случае контрагент обязуется сменить банк, оказывающий услуги, на банк, не подпадающий под санкционные ограничения и т.д.). В случае невыполнения Заемщиком данных требований, Банк вправе в одностороннем порядке отказать Заемщику в предоставлении кредита. </w:t>
            </w:r>
          </w:p>
          <w:p w14:paraId="2D605934" w14:textId="77777777" w:rsidR="00891595" w:rsidRPr="008D412B" w:rsidRDefault="00891595" w:rsidP="00891595">
            <w:pPr>
              <w:tabs>
                <w:tab w:val="left" w:pos="851"/>
                <w:tab w:val="left" w:pos="1134"/>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lang w:val="uz-Cyrl-UZ"/>
              </w:rPr>
              <w:t xml:space="preserve">(е) </w:t>
            </w:r>
            <w:r w:rsidRPr="008D412B">
              <w:rPr>
                <w:rFonts w:ascii="Times New Roman" w:hAnsi="Times New Roman"/>
                <w:noProof w:val="0"/>
                <w:color w:val="000000" w:themeColor="text1"/>
              </w:rPr>
              <w:t xml:space="preserve">В случае несоответствия деятельности Заёмщика  международному законодательству о санкциях или в случаях отказа Банка в проведении внешнеторговых операций Заёмщика, Банк в течение 5 (пяти) рабочих дней направляет Заемщику  письменное уведомление с приложением фактов /материалы, подтверждающие нарушение правил, на следующий почтовый адрес: </w:t>
            </w:r>
          </w:p>
          <w:p w14:paraId="644ADFE1" w14:textId="77777777" w:rsidR="00891595" w:rsidRPr="008D412B" w:rsidRDefault="00891595" w:rsidP="00891595">
            <w:pPr>
              <w:pStyle w:val="a4"/>
              <w:tabs>
                <w:tab w:val="left" w:pos="851"/>
                <w:tab w:val="left" w:pos="1134"/>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rPr>
              <w:t>Банк: ___________</w:t>
            </w:r>
          </w:p>
          <w:p w14:paraId="277B993A" w14:textId="6D662386" w:rsidR="00891595" w:rsidRPr="008D412B" w:rsidRDefault="00891595" w:rsidP="00891595">
            <w:pPr>
              <w:pStyle w:val="a4"/>
              <w:tabs>
                <w:tab w:val="left" w:pos="851"/>
                <w:tab w:val="left" w:pos="1134"/>
              </w:tabs>
              <w:ind w:left="31" w:firstLine="709"/>
              <w:jc w:val="both"/>
              <w:rPr>
                <w:rFonts w:ascii="Times New Roman" w:hAnsi="Times New Roman"/>
                <w:noProof w:val="0"/>
                <w:color w:val="000000" w:themeColor="text1"/>
              </w:rPr>
            </w:pPr>
            <w:proofErr w:type="gramStart"/>
            <w:r w:rsidRPr="008D412B">
              <w:rPr>
                <w:rFonts w:ascii="Times New Roman" w:hAnsi="Times New Roman"/>
                <w:noProof w:val="0"/>
                <w:color w:val="000000" w:themeColor="text1"/>
              </w:rPr>
              <w:t>Заёмщик:</w:t>
            </w:r>
            <w:r w:rsidR="00E36BF5" w:rsidRPr="008D412B">
              <w:rPr>
                <w:rFonts w:ascii="Times New Roman" w:hAnsi="Times New Roman"/>
                <w:noProof w:val="0"/>
                <w:color w:val="000000" w:themeColor="text1"/>
              </w:rPr>
              <w:t>_</w:t>
            </w:r>
            <w:proofErr w:type="gramEnd"/>
            <w:r w:rsidR="00E36BF5" w:rsidRPr="008D412B">
              <w:rPr>
                <w:rFonts w:ascii="Times New Roman" w:hAnsi="Times New Roman"/>
                <w:noProof w:val="0"/>
                <w:color w:val="000000" w:themeColor="text1"/>
              </w:rPr>
              <w:t>__________</w:t>
            </w:r>
            <w:r w:rsidRPr="008D412B">
              <w:rPr>
                <w:rFonts w:ascii="Times New Roman" w:hAnsi="Times New Roman"/>
                <w:noProof w:val="0"/>
                <w:color w:val="000000" w:themeColor="text1"/>
              </w:rPr>
              <w:t xml:space="preserve"> __________</w:t>
            </w:r>
          </w:p>
          <w:p w14:paraId="4BB1FB6B" w14:textId="2BABC90C" w:rsidR="00891595" w:rsidRPr="008D412B" w:rsidRDefault="00891595" w:rsidP="00891595">
            <w:pPr>
              <w:pStyle w:val="a4"/>
              <w:tabs>
                <w:tab w:val="left" w:pos="851"/>
                <w:tab w:val="left" w:pos="1134"/>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lang w:val="uz-Cyrl-UZ"/>
              </w:rPr>
              <w:t>(</w:t>
            </w:r>
            <w:r w:rsidR="00E36BF5" w:rsidRPr="008D412B">
              <w:rPr>
                <w:rFonts w:ascii="Times New Roman" w:hAnsi="Times New Roman"/>
                <w:noProof w:val="0"/>
                <w:color w:val="000000" w:themeColor="text1"/>
                <w:lang w:val="uz-Cyrl-UZ"/>
              </w:rPr>
              <w:t>ж</w:t>
            </w:r>
            <w:r w:rsidRPr="008D412B">
              <w:rPr>
                <w:rFonts w:ascii="Times New Roman" w:hAnsi="Times New Roman"/>
                <w:noProof w:val="0"/>
                <w:color w:val="000000" w:themeColor="text1"/>
                <w:lang w:val="uz-Cyrl-UZ"/>
              </w:rPr>
              <w:t>)</w:t>
            </w:r>
            <w:r w:rsidRPr="008D412B">
              <w:rPr>
                <w:rFonts w:ascii="Times New Roman" w:hAnsi="Times New Roman"/>
                <w:noProof w:val="0"/>
                <w:color w:val="000000" w:themeColor="text1"/>
              </w:rPr>
              <w:t xml:space="preserve"> </w:t>
            </w:r>
            <w:r w:rsidRPr="008D412B">
              <w:rPr>
                <w:rFonts w:ascii="Times New Roman" w:hAnsi="Times New Roman"/>
                <w:noProof w:val="0"/>
                <w:color w:val="000000" w:themeColor="text1"/>
                <w:lang w:val="uz-Cyrl-UZ"/>
              </w:rPr>
              <w:t>При наличии у Заём</w:t>
            </w:r>
            <w:proofErr w:type="spellStart"/>
            <w:r w:rsidRPr="008D412B">
              <w:rPr>
                <w:rFonts w:ascii="Times New Roman" w:hAnsi="Times New Roman"/>
                <w:noProof w:val="0"/>
                <w:color w:val="000000" w:themeColor="text1"/>
              </w:rPr>
              <w:t>щика</w:t>
            </w:r>
            <w:proofErr w:type="spellEnd"/>
            <w:r w:rsidRPr="008D412B">
              <w:rPr>
                <w:rFonts w:ascii="Times New Roman" w:hAnsi="Times New Roman"/>
                <w:noProof w:val="0"/>
                <w:color w:val="000000" w:themeColor="text1"/>
              </w:rPr>
              <w:t xml:space="preserve"> оснований для опровержения фактов/материалов нарушения, изложенных в письменном уведомлении выданного в соответствии с пунктом </w:t>
            </w:r>
            <w:r w:rsidRPr="008D412B">
              <w:rPr>
                <w:rFonts w:ascii="Times New Roman" w:hAnsi="Times New Roman"/>
                <w:noProof w:val="0"/>
                <w:color w:val="000000" w:themeColor="text1"/>
                <w:lang w:val="uz-Cyrl-UZ"/>
              </w:rPr>
              <w:t xml:space="preserve">“е” данного раздела, </w:t>
            </w:r>
            <w:r w:rsidRPr="008D412B">
              <w:rPr>
                <w:rFonts w:ascii="Times New Roman" w:hAnsi="Times New Roman"/>
                <w:noProof w:val="0"/>
                <w:color w:val="000000" w:themeColor="text1"/>
              </w:rPr>
              <w:t xml:space="preserve">он вправе представить их в Банк в течение 3 (трех) рабочих дней с даты получение </w:t>
            </w:r>
            <w:r w:rsidRPr="008D412B">
              <w:rPr>
                <w:rFonts w:ascii="Times New Roman" w:hAnsi="Times New Roman"/>
                <w:noProof w:val="0"/>
                <w:color w:val="000000" w:themeColor="text1"/>
                <w:lang w:val="uz-Cyrl-UZ"/>
              </w:rPr>
              <w:t>уведомлени</w:t>
            </w:r>
            <w:r w:rsidRPr="008D412B">
              <w:rPr>
                <w:rFonts w:ascii="Times New Roman" w:hAnsi="Times New Roman"/>
                <w:noProof w:val="0"/>
                <w:color w:val="000000" w:themeColor="text1"/>
              </w:rPr>
              <w:t xml:space="preserve">я. </w:t>
            </w:r>
          </w:p>
          <w:p w14:paraId="06071E4D" w14:textId="784C9983" w:rsidR="00891595" w:rsidRPr="008D412B" w:rsidRDefault="00891595" w:rsidP="00891595">
            <w:pPr>
              <w:pStyle w:val="a4"/>
              <w:tabs>
                <w:tab w:val="left" w:pos="1134"/>
              </w:tabs>
              <w:ind w:left="31" w:firstLine="709"/>
              <w:jc w:val="both"/>
              <w:rPr>
                <w:rFonts w:ascii="Times New Roman" w:hAnsi="Times New Roman"/>
                <w:noProof w:val="0"/>
                <w:color w:val="000000" w:themeColor="text1"/>
              </w:rPr>
            </w:pPr>
            <w:r w:rsidRPr="008D412B">
              <w:rPr>
                <w:rFonts w:ascii="Times New Roman" w:hAnsi="Times New Roman"/>
                <w:noProof w:val="0"/>
                <w:color w:val="000000" w:themeColor="text1"/>
                <w:lang w:val="uz-Cyrl-UZ"/>
              </w:rPr>
              <w:t>(</w:t>
            </w:r>
            <w:r w:rsidR="00E36BF5" w:rsidRPr="008D412B">
              <w:rPr>
                <w:rFonts w:ascii="Times New Roman" w:hAnsi="Times New Roman"/>
                <w:noProof w:val="0"/>
                <w:color w:val="000000" w:themeColor="text1"/>
                <w:lang w:val="uz-Cyrl-UZ"/>
              </w:rPr>
              <w:t>з</w:t>
            </w:r>
            <w:r w:rsidRPr="008D412B">
              <w:rPr>
                <w:rFonts w:ascii="Times New Roman" w:hAnsi="Times New Roman"/>
                <w:noProof w:val="0"/>
                <w:color w:val="000000" w:themeColor="text1"/>
                <w:lang w:val="uz-Cyrl-UZ"/>
              </w:rPr>
              <w:t xml:space="preserve">) </w:t>
            </w:r>
            <w:r w:rsidRPr="008D412B">
              <w:rPr>
                <w:rFonts w:ascii="Times New Roman" w:hAnsi="Times New Roman"/>
                <w:noProof w:val="0"/>
                <w:color w:val="000000" w:themeColor="text1"/>
              </w:rPr>
              <w:t>Заёмщик  гарантирует, что его контрагент, банк, обслуживающий контрагента, их аффилированные лица, акционеры/учредители контрагента, его исполнительный орган, их должностные лица или работники, товары/услуги не включены в санкционный список.</w:t>
            </w:r>
          </w:p>
          <w:p w14:paraId="5A222F10" w14:textId="77777777" w:rsidR="00891595" w:rsidRPr="008D412B" w:rsidRDefault="00891595" w:rsidP="00891595">
            <w:pPr>
              <w:pStyle w:val="af2"/>
              <w:tabs>
                <w:tab w:val="left" w:pos="740"/>
              </w:tabs>
              <w:spacing w:after="0"/>
              <w:ind w:left="31" w:firstLine="709"/>
              <w:jc w:val="both"/>
              <w:rPr>
                <w:rFonts w:ascii="Times New Roman" w:hAnsi="Times New Roman"/>
                <w:color w:val="000000" w:themeColor="text1"/>
              </w:rPr>
            </w:pPr>
          </w:p>
          <w:p w14:paraId="6C745067" w14:textId="77777777" w:rsidR="00891595" w:rsidRPr="008D412B" w:rsidRDefault="00891595" w:rsidP="00891595">
            <w:pPr>
              <w:pStyle w:val="af2"/>
              <w:spacing w:after="0"/>
              <w:ind w:right="-57"/>
              <w:jc w:val="center"/>
              <w:rPr>
                <w:rFonts w:ascii="Times New Roman" w:hAnsi="Times New Roman"/>
                <w:b/>
                <w:bCs/>
                <w:color w:val="000000" w:themeColor="text1"/>
              </w:rPr>
            </w:pPr>
            <w:r w:rsidRPr="008D412B">
              <w:rPr>
                <w:rFonts w:ascii="Times New Roman" w:hAnsi="Times New Roman"/>
                <w:b/>
                <w:bCs/>
                <w:color w:val="000000" w:themeColor="text1"/>
              </w:rPr>
              <w:t>РАЗДЕЛ XI</w:t>
            </w:r>
            <w:r w:rsidRPr="008D412B">
              <w:rPr>
                <w:rFonts w:ascii="Times New Roman" w:hAnsi="Times New Roman"/>
                <w:b/>
                <w:bCs/>
                <w:color w:val="000000" w:themeColor="text1"/>
                <w:lang w:val="en-US"/>
              </w:rPr>
              <w:t>V</w:t>
            </w:r>
            <w:r w:rsidRPr="008D412B">
              <w:rPr>
                <w:rFonts w:ascii="Times New Roman" w:hAnsi="Times New Roman"/>
                <w:b/>
                <w:bCs/>
                <w:color w:val="000000" w:themeColor="text1"/>
              </w:rPr>
              <w:t xml:space="preserve"> - ПРОЧИЕ УСЛОВИЯ КРЕДИТНОГО ДОГОВОРА</w:t>
            </w:r>
          </w:p>
          <w:p w14:paraId="453D6638" w14:textId="77777777" w:rsidR="00891595" w:rsidRPr="008D412B" w:rsidRDefault="00891595" w:rsidP="00891595">
            <w:pPr>
              <w:pStyle w:val="33"/>
              <w:spacing w:before="120"/>
              <w:jc w:val="center"/>
              <w:outlineLvl w:val="2"/>
              <w:rPr>
                <w:color w:val="000000" w:themeColor="text1"/>
                <w:sz w:val="20"/>
                <w:szCs w:val="20"/>
              </w:rPr>
            </w:pPr>
            <w:r w:rsidRPr="008D412B">
              <w:rPr>
                <w:color w:val="000000" w:themeColor="text1"/>
                <w:sz w:val="20"/>
                <w:szCs w:val="20"/>
              </w:rPr>
              <w:lastRenderedPageBreak/>
              <w:t xml:space="preserve">Статья 14.01 </w:t>
            </w:r>
            <w:proofErr w:type="gramStart"/>
            <w:r w:rsidRPr="008D412B">
              <w:rPr>
                <w:color w:val="000000" w:themeColor="text1"/>
                <w:sz w:val="20"/>
                <w:szCs w:val="20"/>
                <w:lang w:val="uz-Cyrl-UZ"/>
              </w:rPr>
              <w:t>Прочие  условия</w:t>
            </w:r>
            <w:proofErr w:type="gramEnd"/>
            <w:r w:rsidRPr="008D412B">
              <w:rPr>
                <w:color w:val="000000" w:themeColor="text1"/>
                <w:sz w:val="20"/>
                <w:szCs w:val="20"/>
                <w:lang w:val="uz-Cyrl-UZ"/>
              </w:rPr>
              <w:t xml:space="preserve"> </w:t>
            </w:r>
          </w:p>
          <w:p w14:paraId="5F875446" w14:textId="77777777" w:rsidR="00891595" w:rsidRPr="008D412B" w:rsidRDefault="00891595" w:rsidP="00891595">
            <w:pPr>
              <w:pStyle w:val="af2"/>
              <w:spacing w:after="0"/>
              <w:ind w:firstLine="74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(а) </w:t>
            </w:r>
            <w:r w:rsidRPr="008D412B">
              <w:rPr>
                <w:rFonts w:ascii="Times New Roman" w:hAnsi="Times New Roman"/>
                <w:color w:val="000000" w:themeColor="text1"/>
              </w:rPr>
              <w:t>Любое уведомление, инструкции или запрос, требуемые или разрешенные по настоящему Кредитному договору предоставляются в письменном виде. Такое уведомление или запрос будет считаться должным образом переданным или сделанным, когда оно вручено лично, доставлено почтой, отправлено по факсимильной связи с дальнейшей пересылкой оригинала в течении 15 (пятнадцати) дней с момента отправки сообщения по факсу</w:t>
            </w:r>
            <w:r w:rsidRPr="008D412B">
              <w:rPr>
                <w:rFonts w:ascii="Times New Roman" w:hAnsi="Times New Roman"/>
                <w:color w:val="000000" w:themeColor="text1"/>
                <w:lang w:val="uz-Cyrl-UZ"/>
              </w:rPr>
              <w:t>;</w:t>
            </w:r>
          </w:p>
          <w:p w14:paraId="65B8EAC7" w14:textId="77777777" w:rsidR="00891595" w:rsidRPr="008D412B" w:rsidRDefault="00891595" w:rsidP="00891595">
            <w:pPr>
              <w:pStyle w:val="af2"/>
              <w:spacing w:after="0"/>
              <w:ind w:firstLine="74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(б) </w:t>
            </w:r>
            <w:r w:rsidRPr="008D412B">
              <w:rPr>
                <w:rFonts w:ascii="Times New Roman" w:hAnsi="Times New Roman"/>
                <w:color w:val="000000" w:themeColor="text1"/>
              </w:rPr>
              <w:t>Настоящий Кредитный договор юридически независим от любого соглашения Заёмщика с третьей стороной и Заёмщик не может предъявлять претензии Банку, основываясь на положениях такого соглашения</w:t>
            </w:r>
            <w:r w:rsidRPr="008D412B">
              <w:rPr>
                <w:rFonts w:ascii="Times New Roman" w:hAnsi="Times New Roman"/>
                <w:color w:val="000000" w:themeColor="text1"/>
                <w:lang w:val="uz-Cyrl-UZ"/>
              </w:rPr>
              <w:t>;</w:t>
            </w:r>
          </w:p>
          <w:p w14:paraId="0213BCF9" w14:textId="77777777" w:rsidR="00891595" w:rsidRPr="008D412B" w:rsidRDefault="00891595" w:rsidP="00891595">
            <w:pPr>
              <w:tabs>
                <w:tab w:val="left" w:pos="1059"/>
              </w:tabs>
              <w:jc w:val="both"/>
              <w:rPr>
                <w:rFonts w:ascii="Times New Roman" w:hAnsi="Times New Roman"/>
                <w:color w:val="000000" w:themeColor="text1"/>
              </w:rPr>
            </w:pPr>
            <w:r w:rsidRPr="008D412B">
              <w:rPr>
                <w:rFonts w:ascii="Times New Roman" w:hAnsi="Times New Roman"/>
                <w:color w:val="000000" w:themeColor="text1"/>
                <w:lang w:val="uz-Cyrl-UZ"/>
              </w:rPr>
              <w:t xml:space="preserve">               (в) </w:t>
            </w:r>
            <w:r w:rsidRPr="008D412B">
              <w:rPr>
                <w:rFonts w:ascii="Times New Roman" w:hAnsi="Times New Roman"/>
                <w:color w:val="000000" w:themeColor="text1"/>
              </w:rPr>
              <w:t>случае введения каких либо изменений в законодательстве в результате чего какое либо из положений настоящего Кредитного договора перестанет соответствовать законодательству Республики Узбекистан, оно не будет влиять на исполнение других положений Договора и в кратчайшие сроки будет заменено положением, наиболее близким смыслу и целям.</w:t>
            </w:r>
          </w:p>
          <w:p w14:paraId="4A45466B" w14:textId="77777777" w:rsidR="00891595" w:rsidRPr="008D412B" w:rsidRDefault="00891595" w:rsidP="00891595">
            <w:pPr>
              <w:pStyle w:val="af2"/>
              <w:spacing w:after="0"/>
              <w:ind w:firstLine="744"/>
              <w:jc w:val="both"/>
              <w:rPr>
                <w:rFonts w:ascii="Times New Roman" w:hAnsi="Times New Roman"/>
                <w:color w:val="000000" w:themeColor="text1"/>
              </w:rPr>
            </w:pPr>
            <w:r w:rsidRPr="008D412B">
              <w:rPr>
                <w:rFonts w:ascii="Times New Roman" w:hAnsi="Times New Roman"/>
                <w:color w:val="000000" w:themeColor="text1"/>
                <w:lang w:val="uz-Cyrl-UZ"/>
              </w:rPr>
              <w:t xml:space="preserve">(г) </w:t>
            </w:r>
            <w:r w:rsidRPr="008D412B">
              <w:rPr>
                <w:rFonts w:ascii="Times New Roman" w:hAnsi="Times New Roman"/>
                <w:color w:val="000000" w:themeColor="text1"/>
              </w:rPr>
              <w:t>Настоящий Кредитный договор имеет 2 (два) Приложения, являющиеся неотъемлемой частью Кредитного договора.</w:t>
            </w:r>
          </w:p>
          <w:p w14:paraId="5EAB45EC" w14:textId="77777777" w:rsidR="00891595" w:rsidRPr="008D412B" w:rsidRDefault="00891595" w:rsidP="00891595">
            <w:pPr>
              <w:rPr>
                <w:rFonts w:ascii="Times New Roman" w:hAnsi="Times New Roman"/>
                <w:b/>
                <w:bCs/>
                <w:i/>
                <w:iCs/>
                <w:color w:val="000000" w:themeColor="text1"/>
              </w:rPr>
            </w:pPr>
          </w:p>
          <w:p w14:paraId="6BA6516A" w14:textId="7BE5CDC3" w:rsidR="00891595" w:rsidRPr="008D412B" w:rsidRDefault="00891595" w:rsidP="00891595">
            <w:pPr>
              <w:spacing w:after="240"/>
              <w:ind w:firstLine="744"/>
              <w:jc w:val="both"/>
              <w:rPr>
                <w:rFonts w:ascii="Times New Roman" w:hAnsi="Times New Roman"/>
                <w:color w:val="000000" w:themeColor="text1"/>
              </w:rPr>
            </w:pPr>
            <w:r w:rsidRPr="008D412B">
              <w:rPr>
                <w:rFonts w:ascii="Times New Roman" w:hAnsi="Times New Roman"/>
                <w:b/>
                <w:bCs/>
                <w:i/>
                <w:iCs/>
                <w:color w:val="000000" w:themeColor="text1"/>
              </w:rPr>
              <w:t>В УДОСТОВЕРЕНИЕ ЧЕГО,</w:t>
            </w:r>
            <w:r w:rsidRPr="008D412B">
              <w:rPr>
                <w:rFonts w:ascii="Times New Roman" w:hAnsi="Times New Roman"/>
                <w:i/>
                <w:iCs/>
                <w:color w:val="000000" w:themeColor="text1"/>
              </w:rPr>
              <w:t xml:space="preserve"> </w:t>
            </w:r>
            <w:r w:rsidRPr="008D412B">
              <w:rPr>
                <w:rFonts w:ascii="Times New Roman" w:hAnsi="Times New Roman"/>
                <w:color w:val="000000" w:themeColor="text1"/>
              </w:rPr>
              <w:t>стороны настоящего Кредитного договора, действующие через уполномоченных представителей, подписали настоящий Кредитный договор в г. Ташкенте в двух экземплярах на русском языке, каждый из которых считается оригиналом, в день и год, указанный выше. Настоящий Кредитный договор состоит из ___ страниц, включая 2 Приложения, на кажд</w:t>
            </w:r>
            <w:r w:rsidR="00AE6321" w:rsidRPr="008D412B">
              <w:rPr>
                <w:rFonts w:ascii="Times New Roman" w:hAnsi="Times New Roman"/>
                <w:color w:val="000000" w:themeColor="text1"/>
                <w:lang w:val="uz-Cyrl-UZ"/>
              </w:rPr>
              <w:t>ц</w:t>
            </w:r>
            <w:r w:rsidRPr="008D412B">
              <w:rPr>
                <w:rFonts w:ascii="Times New Roman" w:hAnsi="Times New Roman"/>
                <w:color w:val="000000" w:themeColor="text1"/>
              </w:rPr>
              <w:t>ой из которых проставлены подписи представителей сторон.</w:t>
            </w:r>
          </w:p>
          <w:p w14:paraId="2FCD1C08" w14:textId="4075F063" w:rsidR="00040284" w:rsidRPr="008D412B" w:rsidRDefault="00040284" w:rsidP="00891595">
            <w:pPr>
              <w:spacing w:after="240"/>
              <w:ind w:firstLine="744"/>
              <w:jc w:val="both"/>
              <w:rPr>
                <w:rFonts w:ascii="Times New Roman" w:hAnsi="Times New Roman"/>
                <w:color w:val="000000" w:themeColor="text1"/>
              </w:rPr>
            </w:pPr>
          </w:p>
          <w:p w14:paraId="0793DFCF" w14:textId="4EFDB382" w:rsidR="00AA1BBE" w:rsidRPr="008D412B" w:rsidRDefault="00AA1BBE" w:rsidP="00891595">
            <w:pPr>
              <w:spacing w:after="240"/>
              <w:ind w:firstLine="744"/>
              <w:jc w:val="both"/>
              <w:rPr>
                <w:rFonts w:ascii="Times New Roman" w:hAnsi="Times New Roman"/>
                <w:color w:val="000000" w:themeColor="text1"/>
              </w:rPr>
            </w:pPr>
          </w:p>
          <w:p w14:paraId="75DC5B9D" w14:textId="21B38AA0" w:rsidR="00AA1BBE" w:rsidRPr="008D412B" w:rsidRDefault="00AA1BBE" w:rsidP="00891595">
            <w:pPr>
              <w:spacing w:after="240"/>
              <w:ind w:firstLine="744"/>
              <w:jc w:val="both"/>
              <w:rPr>
                <w:rFonts w:ascii="Times New Roman" w:hAnsi="Times New Roman"/>
                <w:color w:val="000000" w:themeColor="text1"/>
              </w:rPr>
            </w:pPr>
          </w:p>
          <w:p w14:paraId="7FD9E7E0" w14:textId="65A16EB7" w:rsidR="00AA1BBE" w:rsidRPr="008D412B" w:rsidRDefault="00AA1BBE" w:rsidP="00891595">
            <w:pPr>
              <w:spacing w:after="240"/>
              <w:ind w:firstLine="744"/>
              <w:jc w:val="both"/>
              <w:rPr>
                <w:rFonts w:ascii="Times New Roman" w:hAnsi="Times New Roman"/>
                <w:color w:val="000000" w:themeColor="text1"/>
              </w:rPr>
            </w:pPr>
          </w:p>
          <w:p w14:paraId="7D214382" w14:textId="0027DB0D" w:rsidR="00AA1BBE" w:rsidRPr="008D412B" w:rsidRDefault="00AA1BBE" w:rsidP="00891595">
            <w:pPr>
              <w:spacing w:after="240"/>
              <w:ind w:firstLine="744"/>
              <w:jc w:val="both"/>
              <w:rPr>
                <w:rFonts w:ascii="Times New Roman" w:hAnsi="Times New Roman"/>
                <w:color w:val="000000" w:themeColor="text1"/>
              </w:rPr>
            </w:pPr>
          </w:p>
          <w:p w14:paraId="140B28EA" w14:textId="0B2D4C6A" w:rsidR="00AA1BBE" w:rsidRPr="008D412B" w:rsidRDefault="00AA1BBE" w:rsidP="00891595">
            <w:pPr>
              <w:spacing w:after="240"/>
              <w:ind w:firstLine="744"/>
              <w:jc w:val="both"/>
              <w:rPr>
                <w:rFonts w:ascii="Times New Roman" w:hAnsi="Times New Roman"/>
                <w:color w:val="000000" w:themeColor="text1"/>
              </w:rPr>
            </w:pPr>
          </w:p>
          <w:p w14:paraId="63D93137" w14:textId="1E41EB8C" w:rsidR="00AA1BBE" w:rsidRPr="008D412B" w:rsidRDefault="00AA1BBE" w:rsidP="00891595">
            <w:pPr>
              <w:spacing w:after="240"/>
              <w:ind w:firstLine="744"/>
              <w:jc w:val="both"/>
              <w:rPr>
                <w:rFonts w:ascii="Times New Roman" w:hAnsi="Times New Roman"/>
                <w:color w:val="000000" w:themeColor="text1"/>
              </w:rPr>
            </w:pPr>
          </w:p>
          <w:p w14:paraId="61F61A5F" w14:textId="395E9769" w:rsidR="00AA1BBE" w:rsidRPr="008D412B" w:rsidRDefault="00AA1BBE" w:rsidP="00891595">
            <w:pPr>
              <w:spacing w:after="240"/>
              <w:ind w:firstLine="744"/>
              <w:jc w:val="both"/>
              <w:rPr>
                <w:rFonts w:ascii="Times New Roman" w:hAnsi="Times New Roman"/>
                <w:color w:val="000000" w:themeColor="text1"/>
              </w:rPr>
            </w:pPr>
          </w:p>
          <w:p w14:paraId="7CE37C5F" w14:textId="3E273190" w:rsidR="00AA1BBE" w:rsidRPr="008D412B" w:rsidRDefault="00AA1BBE" w:rsidP="00891595">
            <w:pPr>
              <w:spacing w:after="240"/>
              <w:ind w:firstLine="744"/>
              <w:jc w:val="both"/>
              <w:rPr>
                <w:rFonts w:ascii="Times New Roman" w:hAnsi="Times New Roman"/>
                <w:color w:val="000000" w:themeColor="text1"/>
              </w:rPr>
            </w:pPr>
          </w:p>
          <w:p w14:paraId="00A52E45" w14:textId="5BECAF15" w:rsidR="00AA1BBE" w:rsidRPr="008D412B" w:rsidRDefault="00AA1BBE" w:rsidP="00891595">
            <w:pPr>
              <w:spacing w:after="240"/>
              <w:ind w:firstLine="744"/>
              <w:jc w:val="both"/>
              <w:rPr>
                <w:rFonts w:ascii="Times New Roman" w:hAnsi="Times New Roman"/>
                <w:color w:val="000000" w:themeColor="text1"/>
              </w:rPr>
            </w:pPr>
          </w:p>
          <w:p w14:paraId="2205A44E" w14:textId="4D7D03F3" w:rsidR="00AA1BBE" w:rsidRPr="008D412B" w:rsidRDefault="00AA1BBE" w:rsidP="00891595">
            <w:pPr>
              <w:spacing w:after="240"/>
              <w:ind w:firstLine="744"/>
              <w:jc w:val="both"/>
              <w:rPr>
                <w:rFonts w:ascii="Times New Roman" w:hAnsi="Times New Roman"/>
                <w:color w:val="000000" w:themeColor="text1"/>
              </w:rPr>
            </w:pPr>
          </w:p>
          <w:tbl>
            <w:tblPr>
              <w:tblW w:w="6771"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69"/>
              <w:gridCol w:w="3402"/>
            </w:tblGrid>
            <w:tr w:rsidR="0030774B" w:rsidRPr="0030774B" w14:paraId="13757667" w14:textId="77777777" w:rsidTr="00891595">
              <w:tc>
                <w:tcPr>
                  <w:tcW w:w="3369" w:type="dxa"/>
                  <w:tcBorders>
                    <w:top w:val="single" w:sz="6" w:space="0" w:color="auto"/>
                    <w:left w:val="single" w:sz="6" w:space="0" w:color="auto"/>
                    <w:bottom w:val="nil"/>
                  </w:tcBorders>
                </w:tcPr>
                <w:p w14:paraId="668E31D0" w14:textId="77777777" w:rsidR="00891595" w:rsidRPr="008D412B" w:rsidRDefault="00891595" w:rsidP="00891595">
                  <w:pPr>
                    <w:jc w:val="center"/>
                    <w:rPr>
                      <w:rFonts w:ascii="Times New Roman" w:hAnsi="Times New Roman"/>
                      <w:b/>
                      <w:color w:val="000000" w:themeColor="text1"/>
                      <w:sz w:val="24"/>
                      <w:szCs w:val="24"/>
                    </w:rPr>
                  </w:pPr>
                  <w:r w:rsidRPr="008D412B">
                    <w:rPr>
                      <w:rFonts w:ascii="Times New Roman" w:hAnsi="Times New Roman"/>
                      <w:b/>
                      <w:color w:val="000000" w:themeColor="text1"/>
                      <w:sz w:val="24"/>
                      <w:szCs w:val="24"/>
                    </w:rPr>
                    <w:t>Банк</w:t>
                  </w:r>
                </w:p>
              </w:tc>
              <w:tc>
                <w:tcPr>
                  <w:tcW w:w="3402" w:type="dxa"/>
                  <w:tcBorders>
                    <w:top w:val="single" w:sz="6" w:space="0" w:color="auto"/>
                    <w:left w:val="single" w:sz="6" w:space="0" w:color="auto"/>
                    <w:bottom w:val="nil"/>
                    <w:right w:val="single" w:sz="6" w:space="0" w:color="auto"/>
                  </w:tcBorders>
                </w:tcPr>
                <w:p w14:paraId="7819DE63" w14:textId="77777777" w:rsidR="00891595" w:rsidRPr="008D412B" w:rsidRDefault="00891595" w:rsidP="00891595">
                  <w:pPr>
                    <w:jc w:val="center"/>
                    <w:rPr>
                      <w:rFonts w:ascii="Times New Roman" w:hAnsi="Times New Roman"/>
                      <w:b/>
                      <w:color w:val="000000" w:themeColor="text1"/>
                      <w:sz w:val="24"/>
                      <w:szCs w:val="24"/>
                    </w:rPr>
                  </w:pPr>
                  <w:r w:rsidRPr="008D412B">
                    <w:rPr>
                      <w:rFonts w:ascii="Times New Roman" w:hAnsi="Times New Roman"/>
                      <w:b/>
                      <w:color w:val="000000" w:themeColor="text1"/>
                      <w:sz w:val="24"/>
                      <w:szCs w:val="24"/>
                      <w:lang w:val="uz-Cyrl-UZ"/>
                    </w:rPr>
                    <w:t>Заём</w:t>
                  </w:r>
                  <w:r w:rsidRPr="008D412B">
                    <w:rPr>
                      <w:rFonts w:ascii="Times New Roman" w:hAnsi="Times New Roman"/>
                      <w:b/>
                      <w:color w:val="000000" w:themeColor="text1"/>
                      <w:sz w:val="24"/>
                      <w:szCs w:val="24"/>
                    </w:rPr>
                    <w:t>щик</w:t>
                  </w:r>
                </w:p>
              </w:tc>
            </w:tr>
            <w:tr w:rsidR="0030774B" w:rsidRPr="0030774B" w14:paraId="3A83F49C" w14:textId="77777777" w:rsidTr="00891595">
              <w:trPr>
                <w:trHeight w:val="108"/>
              </w:trPr>
              <w:tc>
                <w:tcPr>
                  <w:tcW w:w="3369" w:type="dxa"/>
                  <w:tcBorders>
                    <w:bottom w:val="nil"/>
                  </w:tcBorders>
                </w:tcPr>
                <w:p w14:paraId="1C4BF967" w14:textId="77777777" w:rsidR="00891595" w:rsidRPr="008D412B" w:rsidRDefault="00891595" w:rsidP="00891595">
                  <w:pPr>
                    <w:ind w:right="22"/>
                    <w:jc w:val="center"/>
                    <w:rPr>
                      <w:rFonts w:ascii="Times New Roman" w:hAnsi="Times New Roman"/>
                      <w:b/>
                      <w:color w:val="000000" w:themeColor="text1"/>
                    </w:rPr>
                  </w:pPr>
                  <w:r w:rsidRPr="008D412B">
                    <w:rPr>
                      <w:rFonts w:ascii="Times New Roman" w:hAnsi="Times New Roman"/>
                      <w:b/>
                      <w:color w:val="000000" w:themeColor="text1"/>
                    </w:rPr>
                    <w:t xml:space="preserve"> </w:t>
                  </w:r>
                </w:p>
              </w:tc>
              <w:tc>
                <w:tcPr>
                  <w:tcW w:w="3402" w:type="dxa"/>
                  <w:tcBorders>
                    <w:bottom w:val="nil"/>
                  </w:tcBorders>
                </w:tcPr>
                <w:p w14:paraId="29ABAFCC" w14:textId="77777777" w:rsidR="00891595" w:rsidRPr="008D412B" w:rsidRDefault="00891595" w:rsidP="00891595">
                  <w:pPr>
                    <w:ind w:right="22"/>
                    <w:jc w:val="center"/>
                    <w:rPr>
                      <w:rFonts w:ascii="Times New Roman" w:hAnsi="Times New Roman"/>
                      <w:b/>
                      <w:color w:val="000000" w:themeColor="text1"/>
                    </w:rPr>
                  </w:pPr>
                </w:p>
              </w:tc>
            </w:tr>
            <w:tr w:rsidR="0030774B" w:rsidRPr="0030774B" w14:paraId="206E157D" w14:textId="77777777" w:rsidTr="00891595">
              <w:tc>
                <w:tcPr>
                  <w:tcW w:w="3369" w:type="dxa"/>
                  <w:tcBorders>
                    <w:top w:val="single" w:sz="6" w:space="0" w:color="auto"/>
                    <w:bottom w:val="single" w:sz="6" w:space="0" w:color="auto"/>
                  </w:tcBorders>
                </w:tcPr>
                <w:p w14:paraId="734BD3CB" w14:textId="77777777" w:rsidR="00891595" w:rsidRPr="008D412B" w:rsidRDefault="00891595" w:rsidP="00891595">
                  <w:pPr>
                    <w:rPr>
                      <w:rFonts w:ascii="Times New Roman" w:hAnsi="Times New Roman"/>
                      <w:color w:val="000000" w:themeColor="text1"/>
                    </w:rPr>
                  </w:pPr>
                  <w:r w:rsidRPr="008D412B">
                    <w:rPr>
                      <w:rFonts w:ascii="Times New Roman" w:hAnsi="Times New Roman"/>
                      <w:b/>
                      <w:color w:val="000000" w:themeColor="text1"/>
                    </w:rPr>
                    <w:t>Адрес:</w:t>
                  </w:r>
                </w:p>
                <w:p w14:paraId="3F090BC1"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р/с ____________________</w:t>
                  </w:r>
                </w:p>
                <w:p w14:paraId="5914D270"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МФО: _____</w:t>
                  </w:r>
                </w:p>
                <w:p w14:paraId="0ED9FF0A"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ОКОНХ: _______</w:t>
                  </w:r>
                </w:p>
                <w:p w14:paraId="5C19C8C5"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ИНН: 200838249</w:t>
                  </w:r>
                </w:p>
              </w:tc>
              <w:tc>
                <w:tcPr>
                  <w:tcW w:w="3402" w:type="dxa"/>
                  <w:tcBorders>
                    <w:top w:val="single" w:sz="6" w:space="0" w:color="auto"/>
                    <w:bottom w:val="single" w:sz="6" w:space="0" w:color="auto"/>
                  </w:tcBorders>
                </w:tcPr>
                <w:p w14:paraId="643818DD" w14:textId="77777777" w:rsidR="00891595" w:rsidRPr="008D412B" w:rsidRDefault="00891595" w:rsidP="00891595">
                  <w:pPr>
                    <w:rPr>
                      <w:rFonts w:ascii="Times New Roman" w:hAnsi="Times New Roman"/>
                      <w:color w:val="000000" w:themeColor="text1"/>
                    </w:rPr>
                  </w:pPr>
                  <w:r w:rsidRPr="008D412B">
                    <w:rPr>
                      <w:rFonts w:ascii="Times New Roman" w:hAnsi="Times New Roman"/>
                      <w:b/>
                      <w:color w:val="000000" w:themeColor="text1"/>
                    </w:rPr>
                    <w:t>Адрес:</w:t>
                  </w:r>
                </w:p>
                <w:p w14:paraId="571EB452"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р/с _____________________</w:t>
                  </w:r>
                </w:p>
                <w:p w14:paraId="4FF8860E"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 xml:space="preserve"> МФО: _________ </w:t>
                  </w:r>
                </w:p>
                <w:p w14:paraId="0C3B9FE1"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ОКОНХ: __________</w:t>
                  </w:r>
                </w:p>
                <w:p w14:paraId="66713794" w14:textId="77777777" w:rsidR="00891595" w:rsidRPr="008D412B" w:rsidRDefault="00891595" w:rsidP="00891595">
                  <w:pPr>
                    <w:rPr>
                      <w:rFonts w:ascii="Times New Roman" w:hAnsi="Times New Roman"/>
                      <w:color w:val="000000" w:themeColor="text1"/>
                    </w:rPr>
                  </w:pPr>
                  <w:r w:rsidRPr="008D412B">
                    <w:rPr>
                      <w:rFonts w:ascii="Times New Roman" w:hAnsi="Times New Roman"/>
                      <w:color w:val="000000" w:themeColor="text1"/>
                    </w:rPr>
                    <w:t>ИНН: 305195506</w:t>
                  </w:r>
                </w:p>
              </w:tc>
            </w:tr>
            <w:tr w:rsidR="0030774B" w:rsidRPr="0030774B" w14:paraId="3612D460" w14:textId="77777777" w:rsidTr="00891595">
              <w:tc>
                <w:tcPr>
                  <w:tcW w:w="3369" w:type="dxa"/>
                  <w:tcBorders>
                    <w:top w:val="single" w:sz="6" w:space="0" w:color="auto"/>
                    <w:bottom w:val="single" w:sz="6" w:space="0" w:color="auto"/>
                  </w:tcBorders>
                </w:tcPr>
                <w:p w14:paraId="3A3B2564" w14:textId="77777777" w:rsidR="00891595" w:rsidRPr="008D412B" w:rsidRDefault="00891595" w:rsidP="00891595">
                  <w:pPr>
                    <w:rPr>
                      <w:rFonts w:ascii="Times New Roman" w:hAnsi="Times New Roman"/>
                      <w:b/>
                      <w:color w:val="000000" w:themeColor="text1"/>
                    </w:rPr>
                  </w:pPr>
                </w:p>
                <w:p w14:paraId="0A164406" w14:textId="77777777" w:rsidR="00891595" w:rsidRPr="008D412B" w:rsidRDefault="00891595" w:rsidP="00891595">
                  <w:pPr>
                    <w:rPr>
                      <w:rFonts w:ascii="Times New Roman" w:hAnsi="Times New Roman"/>
                      <w:b/>
                      <w:color w:val="000000" w:themeColor="text1"/>
                    </w:rPr>
                  </w:pPr>
                  <w:r w:rsidRPr="008D412B">
                    <w:rPr>
                      <w:rFonts w:ascii="Times New Roman" w:hAnsi="Times New Roman"/>
                      <w:b/>
                      <w:color w:val="000000" w:themeColor="text1"/>
                    </w:rPr>
                    <w:t xml:space="preserve">Управляющий ________________        </w:t>
                  </w:r>
                  <w:r w:rsidRPr="008D412B">
                    <w:rPr>
                      <w:rFonts w:ascii="Times New Roman" w:hAnsi="Times New Roman"/>
                      <w:b/>
                      <w:color w:val="000000" w:themeColor="text1"/>
                      <w:lang w:val="uz-Cyrl-UZ"/>
                    </w:rPr>
                    <w:t xml:space="preserve"> </w:t>
                  </w:r>
                  <w:r w:rsidRPr="008D412B">
                    <w:rPr>
                      <w:rFonts w:ascii="Times New Roman" w:hAnsi="Times New Roman"/>
                      <w:b/>
                      <w:color w:val="000000" w:themeColor="text1"/>
                    </w:rPr>
                    <w:t xml:space="preserve"> </w:t>
                  </w:r>
                  <w:r w:rsidRPr="008D412B">
                    <w:rPr>
                      <w:rFonts w:ascii="Times New Roman" w:hAnsi="Times New Roman"/>
                      <w:b/>
                      <w:color w:val="000000" w:themeColor="text1"/>
                      <w:lang w:val="uz-Cyrl-UZ"/>
                    </w:rPr>
                    <w:t xml:space="preserve">   </w:t>
                  </w:r>
                  <w:r w:rsidRPr="008D412B">
                    <w:rPr>
                      <w:rFonts w:ascii="Times New Roman" w:hAnsi="Times New Roman"/>
                      <w:b/>
                      <w:color w:val="000000" w:themeColor="text1"/>
                    </w:rPr>
                    <w:t xml:space="preserve">        </w:t>
                  </w:r>
                </w:p>
                <w:p w14:paraId="133C53BA" w14:textId="77777777" w:rsidR="00891595" w:rsidRPr="008D412B" w:rsidRDefault="00891595" w:rsidP="00891595">
                  <w:pPr>
                    <w:rPr>
                      <w:rFonts w:ascii="Times New Roman" w:hAnsi="Times New Roman"/>
                      <w:b/>
                      <w:color w:val="000000" w:themeColor="text1"/>
                    </w:rPr>
                  </w:pPr>
                </w:p>
                <w:p w14:paraId="0C64CD3B" w14:textId="77777777" w:rsidR="00891595" w:rsidRPr="008D412B" w:rsidRDefault="00891595" w:rsidP="00891595">
                  <w:pPr>
                    <w:rPr>
                      <w:rFonts w:ascii="Times New Roman" w:hAnsi="Times New Roman"/>
                      <w:b/>
                      <w:color w:val="000000" w:themeColor="text1"/>
                    </w:rPr>
                  </w:pPr>
                  <w:r w:rsidRPr="008D412B">
                    <w:rPr>
                      <w:rFonts w:ascii="Times New Roman" w:hAnsi="Times New Roman"/>
                      <w:b/>
                      <w:color w:val="000000" w:themeColor="text1"/>
                    </w:rPr>
                    <w:t>Главный бухгалтер</w:t>
                  </w:r>
                  <w:r w:rsidRPr="008D412B">
                    <w:rPr>
                      <w:rFonts w:ascii="Times New Roman" w:hAnsi="Times New Roman"/>
                      <w:b/>
                      <w:color w:val="000000" w:themeColor="text1"/>
                      <w:lang w:val="uz-Cyrl-UZ"/>
                    </w:rPr>
                    <w:t xml:space="preserve"> _____________ </w:t>
                  </w:r>
                  <w:r w:rsidRPr="008D412B">
                    <w:rPr>
                      <w:rFonts w:ascii="Times New Roman" w:hAnsi="Times New Roman"/>
                      <w:b/>
                      <w:color w:val="000000" w:themeColor="text1"/>
                    </w:rPr>
                    <w:t xml:space="preserve">                </w:t>
                  </w:r>
                  <w:r w:rsidRPr="008D412B">
                    <w:rPr>
                      <w:rFonts w:ascii="Times New Roman" w:hAnsi="Times New Roman"/>
                      <w:b/>
                      <w:color w:val="000000" w:themeColor="text1"/>
                      <w:lang w:val="uz-Cyrl-UZ"/>
                    </w:rPr>
                    <w:t xml:space="preserve"> </w:t>
                  </w:r>
                </w:p>
                <w:p w14:paraId="12220EED" w14:textId="77777777" w:rsidR="00891595" w:rsidRPr="008D412B" w:rsidRDefault="00891595" w:rsidP="00891595">
                  <w:pPr>
                    <w:rPr>
                      <w:rFonts w:ascii="Times New Roman" w:hAnsi="Times New Roman"/>
                      <w:b/>
                      <w:color w:val="000000" w:themeColor="text1"/>
                    </w:rPr>
                  </w:pPr>
                </w:p>
                <w:p w14:paraId="3FA3604E" w14:textId="77777777" w:rsidR="00891595" w:rsidRPr="008D412B" w:rsidRDefault="00891595" w:rsidP="00891595">
                  <w:pPr>
                    <w:rPr>
                      <w:rFonts w:ascii="Times New Roman" w:hAnsi="Times New Roman"/>
                      <w:b/>
                      <w:color w:val="000000" w:themeColor="text1"/>
                    </w:rPr>
                  </w:pPr>
                  <w:r w:rsidRPr="008D412B">
                    <w:rPr>
                      <w:rFonts w:ascii="Times New Roman" w:hAnsi="Times New Roman"/>
                      <w:b/>
                      <w:color w:val="000000" w:themeColor="text1"/>
                    </w:rPr>
                    <w:t xml:space="preserve">Юрист- консультант  ____________                    </w:t>
                  </w:r>
                  <w:r w:rsidRPr="008D412B">
                    <w:rPr>
                      <w:rFonts w:ascii="Times New Roman" w:hAnsi="Times New Roman"/>
                      <w:b/>
                      <w:color w:val="000000" w:themeColor="text1"/>
                      <w:lang w:val="uz-Cyrl-UZ"/>
                    </w:rPr>
                    <w:t xml:space="preserve"> </w:t>
                  </w:r>
                  <w:r w:rsidRPr="008D412B">
                    <w:rPr>
                      <w:rFonts w:ascii="Times New Roman" w:hAnsi="Times New Roman"/>
                      <w:b/>
                      <w:color w:val="000000" w:themeColor="text1"/>
                    </w:rPr>
                    <w:t xml:space="preserve"> </w:t>
                  </w:r>
                </w:p>
                <w:p w14:paraId="79B271BD" w14:textId="77777777" w:rsidR="00891595" w:rsidRPr="008D412B" w:rsidRDefault="00891595" w:rsidP="00891595">
                  <w:pPr>
                    <w:rPr>
                      <w:rFonts w:ascii="Times New Roman" w:hAnsi="Times New Roman"/>
                      <w:b/>
                      <w:color w:val="000000" w:themeColor="text1"/>
                    </w:rPr>
                  </w:pPr>
                </w:p>
                <w:p w14:paraId="4DC264F5" w14:textId="77777777" w:rsidR="00891595" w:rsidRPr="008D412B" w:rsidRDefault="00891595" w:rsidP="00891595">
                  <w:pPr>
                    <w:jc w:val="center"/>
                    <w:rPr>
                      <w:rFonts w:ascii="Times New Roman" w:hAnsi="Times New Roman"/>
                      <w:color w:val="000000" w:themeColor="text1"/>
                    </w:rPr>
                  </w:pPr>
                  <w:r w:rsidRPr="008D412B">
                    <w:rPr>
                      <w:rFonts w:ascii="Times New Roman" w:hAnsi="Times New Roman"/>
                      <w:color w:val="000000" w:themeColor="text1"/>
                    </w:rPr>
                    <w:t xml:space="preserve">печать, дата ___ ____ </w:t>
                  </w:r>
                  <w:r w:rsidRPr="008D412B">
                    <w:rPr>
                      <w:rFonts w:ascii="Times New Roman" w:hAnsi="Times New Roman"/>
                      <w:color w:val="000000" w:themeColor="text1"/>
                      <w:lang w:val="uz-Cyrl-UZ"/>
                    </w:rPr>
                    <w:t>20____</w:t>
                  </w:r>
                  <w:r w:rsidRPr="008D412B">
                    <w:rPr>
                      <w:rFonts w:ascii="Times New Roman" w:hAnsi="Times New Roman"/>
                      <w:color w:val="000000" w:themeColor="text1"/>
                    </w:rPr>
                    <w:t xml:space="preserve"> г.</w:t>
                  </w:r>
                </w:p>
                <w:p w14:paraId="35A7EA3D" w14:textId="77777777" w:rsidR="00891595" w:rsidRPr="008D412B" w:rsidRDefault="00891595" w:rsidP="00891595">
                  <w:pPr>
                    <w:rPr>
                      <w:rFonts w:ascii="Times New Roman" w:hAnsi="Times New Roman"/>
                      <w:b/>
                      <w:color w:val="000000" w:themeColor="text1"/>
                    </w:rPr>
                  </w:pPr>
                </w:p>
              </w:tc>
              <w:tc>
                <w:tcPr>
                  <w:tcW w:w="3402" w:type="dxa"/>
                  <w:tcBorders>
                    <w:top w:val="single" w:sz="6" w:space="0" w:color="auto"/>
                    <w:bottom w:val="single" w:sz="6" w:space="0" w:color="auto"/>
                  </w:tcBorders>
                </w:tcPr>
                <w:p w14:paraId="05D1FAD5" w14:textId="77777777" w:rsidR="00891595" w:rsidRPr="008D412B" w:rsidRDefault="00891595" w:rsidP="00891595">
                  <w:pPr>
                    <w:rPr>
                      <w:rFonts w:ascii="Times New Roman" w:hAnsi="Times New Roman"/>
                      <w:b/>
                      <w:color w:val="000000" w:themeColor="text1"/>
                    </w:rPr>
                  </w:pPr>
                </w:p>
                <w:p w14:paraId="63907A98" w14:textId="77777777" w:rsidR="00891595" w:rsidRPr="008D412B" w:rsidRDefault="00891595" w:rsidP="00891595">
                  <w:pPr>
                    <w:rPr>
                      <w:rFonts w:ascii="Times New Roman" w:hAnsi="Times New Roman"/>
                      <w:b/>
                      <w:color w:val="000000" w:themeColor="text1"/>
                      <w:lang w:val="uz-Cyrl-UZ"/>
                    </w:rPr>
                  </w:pPr>
                  <w:r w:rsidRPr="008D412B">
                    <w:rPr>
                      <w:rFonts w:ascii="Times New Roman" w:hAnsi="Times New Roman"/>
                      <w:b/>
                      <w:color w:val="000000" w:themeColor="text1"/>
                      <w:lang w:val="uz-Cyrl-UZ"/>
                    </w:rPr>
                    <w:t>Директор  _______________</w:t>
                  </w:r>
                  <w:r w:rsidRPr="008D412B">
                    <w:rPr>
                      <w:rFonts w:ascii="Times New Roman" w:hAnsi="Times New Roman"/>
                      <w:b/>
                      <w:color w:val="000000" w:themeColor="text1"/>
                    </w:rPr>
                    <w:t>___</w:t>
                  </w:r>
                  <w:r w:rsidRPr="008D412B">
                    <w:rPr>
                      <w:rFonts w:ascii="Times New Roman" w:hAnsi="Times New Roman"/>
                      <w:b/>
                      <w:color w:val="000000" w:themeColor="text1"/>
                      <w:lang w:val="uz-Cyrl-UZ"/>
                    </w:rPr>
                    <w:t xml:space="preserve"> </w:t>
                  </w:r>
                </w:p>
                <w:p w14:paraId="38BC026B" w14:textId="77777777" w:rsidR="00891595" w:rsidRPr="008D412B" w:rsidRDefault="00891595" w:rsidP="00891595">
                  <w:pPr>
                    <w:rPr>
                      <w:rFonts w:ascii="Times New Roman" w:hAnsi="Times New Roman"/>
                      <w:b/>
                      <w:color w:val="000000" w:themeColor="text1"/>
                      <w:lang w:val="uz-Cyrl-UZ"/>
                    </w:rPr>
                  </w:pPr>
                </w:p>
                <w:p w14:paraId="1FB59D9D" w14:textId="77777777" w:rsidR="00891595" w:rsidRPr="008D412B" w:rsidRDefault="00891595" w:rsidP="00891595">
                  <w:pPr>
                    <w:rPr>
                      <w:rFonts w:ascii="Times New Roman" w:hAnsi="Times New Roman"/>
                      <w:b/>
                      <w:color w:val="000000" w:themeColor="text1"/>
                      <w:lang w:val="uz-Cyrl-UZ"/>
                    </w:rPr>
                  </w:pPr>
                  <w:r w:rsidRPr="008D412B">
                    <w:rPr>
                      <w:rFonts w:ascii="Times New Roman" w:hAnsi="Times New Roman"/>
                      <w:b/>
                      <w:color w:val="000000" w:themeColor="text1"/>
                      <w:lang w:val="uz-Cyrl-UZ"/>
                    </w:rPr>
                    <w:t>Главный бухгалтер  ______</w:t>
                  </w:r>
                  <w:r w:rsidRPr="008D412B">
                    <w:rPr>
                      <w:rFonts w:ascii="Times New Roman" w:hAnsi="Times New Roman"/>
                      <w:b/>
                      <w:color w:val="000000" w:themeColor="text1"/>
                    </w:rPr>
                    <w:t xml:space="preserve">___ </w:t>
                  </w:r>
                </w:p>
                <w:p w14:paraId="156C423D" w14:textId="77777777" w:rsidR="00891595" w:rsidRPr="008D412B" w:rsidRDefault="00891595" w:rsidP="00891595">
                  <w:pPr>
                    <w:rPr>
                      <w:rFonts w:ascii="Times New Roman" w:hAnsi="Times New Roman"/>
                      <w:b/>
                      <w:color w:val="000000" w:themeColor="text1"/>
                      <w:lang w:val="uz-Cyrl-UZ"/>
                    </w:rPr>
                  </w:pPr>
                </w:p>
                <w:p w14:paraId="7535EC75" w14:textId="77777777" w:rsidR="00891595" w:rsidRPr="008D412B" w:rsidRDefault="00891595" w:rsidP="00891595">
                  <w:pPr>
                    <w:rPr>
                      <w:rFonts w:ascii="Times New Roman" w:hAnsi="Times New Roman"/>
                      <w:b/>
                      <w:color w:val="000000" w:themeColor="text1"/>
                      <w:lang w:val="uz-Cyrl-UZ"/>
                    </w:rPr>
                  </w:pPr>
                </w:p>
                <w:p w14:paraId="30BD3D97" w14:textId="77777777" w:rsidR="00891595" w:rsidRPr="008D412B" w:rsidRDefault="00891595" w:rsidP="00891595">
                  <w:pPr>
                    <w:rPr>
                      <w:rFonts w:ascii="Times New Roman" w:hAnsi="Times New Roman"/>
                      <w:b/>
                      <w:color w:val="000000" w:themeColor="text1"/>
                      <w:lang w:val="uz-Cyrl-UZ"/>
                    </w:rPr>
                  </w:pPr>
                </w:p>
                <w:p w14:paraId="66F091B6" w14:textId="77777777" w:rsidR="00891595" w:rsidRPr="008D412B" w:rsidRDefault="00891595" w:rsidP="00891595">
                  <w:pPr>
                    <w:jc w:val="center"/>
                    <w:rPr>
                      <w:rFonts w:ascii="Times New Roman" w:hAnsi="Times New Roman"/>
                      <w:color w:val="000000" w:themeColor="text1"/>
                      <w:lang w:val="uz-Cyrl-UZ"/>
                    </w:rPr>
                  </w:pPr>
                  <w:r w:rsidRPr="008D412B">
                    <w:rPr>
                      <w:rFonts w:ascii="Times New Roman" w:hAnsi="Times New Roman"/>
                      <w:color w:val="000000" w:themeColor="text1"/>
                      <w:lang w:val="uz-Cyrl-UZ"/>
                    </w:rPr>
                    <w:t>печать, дата ___ ____ 20___ г.</w:t>
                  </w:r>
                </w:p>
              </w:tc>
            </w:tr>
          </w:tbl>
          <w:p w14:paraId="52964103" w14:textId="77777777" w:rsidR="007003ED" w:rsidRPr="008D412B" w:rsidRDefault="007003ED" w:rsidP="00B377C2">
            <w:pPr>
              <w:rPr>
                <w:rFonts w:ascii="Times New Roman" w:hAnsi="Times New Roman"/>
                <w:color w:val="000000" w:themeColor="text1"/>
              </w:rPr>
            </w:pPr>
          </w:p>
        </w:tc>
        <w:tc>
          <w:tcPr>
            <w:tcW w:w="7650" w:type="dxa"/>
          </w:tcPr>
          <w:p w14:paraId="7BBA5410" w14:textId="77777777" w:rsidR="00590A7F" w:rsidRPr="008D412B" w:rsidRDefault="00590A7F" w:rsidP="00590A7F">
            <w:pPr>
              <w:pStyle w:val="11"/>
              <w:spacing w:before="0" w:after="0"/>
              <w:ind w:right="572"/>
              <w:jc w:val="center"/>
              <w:outlineLvl w:val="0"/>
              <w:rPr>
                <w:rFonts w:ascii="Times New Roman" w:hAnsi="Times New Roman" w:cs="Times New Roman"/>
                <w:color w:val="000000" w:themeColor="text1"/>
                <w:sz w:val="20"/>
                <w:szCs w:val="20"/>
                <w:lang w:val="uz-Cyrl-UZ"/>
              </w:rPr>
            </w:pPr>
          </w:p>
          <w:p w14:paraId="33B6BD62" w14:textId="77777777" w:rsidR="007C5E50" w:rsidRPr="006A50BF" w:rsidRDefault="007C5E50" w:rsidP="007C5E50">
            <w:pPr>
              <w:ind w:left="176"/>
              <w:jc w:val="center"/>
              <w:rPr>
                <w:rFonts w:ascii="Times New Roman" w:hAnsi="Times New Roman"/>
                <w:b/>
                <w:bCs/>
              </w:rPr>
            </w:pPr>
            <w:r w:rsidRPr="006A50BF">
              <w:rPr>
                <w:rFonts w:ascii="Times New Roman" w:hAnsi="Times New Roman"/>
                <w:b/>
                <w:bCs/>
              </w:rPr>
              <w:t xml:space="preserve">КРЕДИТ ШАРТНОМАСИ   </w:t>
            </w:r>
          </w:p>
          <w:p w14:paraId="048C184B" w14:textId="77777777" w:rsidR="007C5E50" w:rsidRPr="006A50BF" w:rsidRDefault="007C5E50" w:rsidP="007C5E50">
            <w:pPr>
              <w:ind w:left="176"/>
              <w:jc w:val="center"/>
              <w:rPr>
                <w:rFonts w:ascii="Times New Roman" w:hAnsi="Times New Roman"/>
                <w:b/>
                <w:bCs/>
              </w:rPr>
            </w:pPr>
            <w:r w:rsidRPr="006A50BF">
              <w:rPr>
                <w:rFonts w:ascii="Times New Roman" w:hAnsi="Times New Roman"/>
                <w:b/>
                <w:bCs/>
              </w:rPr>
              <w:t xml:space="preserve">“INVEST”  МАҲСУЛОТИ БЎЙИЧА </w:t>
            </w:r>
          </w:p>
          <w:p w14:paraId="6EAE0F9D" w14:textId="2DAA33B9" w:rsidR="00590A7F" w:rsidRPr="008D412B" w:rsidRDefault="00590A7F" w:rsidP="00590A7F">
            <w:pPr>
              <w:spacing w:before="240"/>
              <w:jc w:val="both"/>
              <w:rPr>
                <w:rFonts w:ascii="Times New Roman" w:hAnsi="Times New Roman"/>
                <w:b/>
                <w:color w:val="000000" w:themeColor="text1"/>
                <w:lang w:val="uz-Cyrl-UZ"/>
              </w:rPr>
            </w:pPr>
            <w:r w:rsidRPr="008D412B">
              <w:rPr>
                <w:rFonts w:ascii="Times New Roman" w:hAnsi="Times New Roman"/>
                <w:b/>
                <w:color w:val="000000" w:themeColor="text1"/>
                <w:lang w:val="uz-Cyrl-UZ"/>
              </w:rPr>
              <w:t xml:space="preserve">__________ ш.         </w:t>
            </w:r>
            <w:r w:rsidRPr="008D412B">
              <w:rPr>
                <w:rFonts w:ascii="Times New Roman" w:hAnsi="Times New Roman"/>
                <w:b/>
                <w:color w:val="000000" w:themeColor="text1"/>
              </w:rPr>
              <w:t xml:space="preserve">                                                                  </w:t>
            </w:r>
            <w:r w:rsidRPr="008D412B">
              <w:rPr>
                <w:rFonts w:ascii="Times New Roman" w:hAnsi="Times New Roman"/>
                <w:b/>
                <w:color w:val="000000" w:themeColor="text1"/>
                <w:lang w:val="uz-Cyrl-UZ"/>
              </w:rPr>
              <w:t>«___» _________ 20____</w:t>
            </w:r>
            <w:r w:rsidR="00AA1BBE" w:rsidRPr="008D412B">
              <w:rPr>
                <w:rFonts w:ascii="Times New Roman" w:hAnsi="Times New Roman"/>
                <w:b/>
                <w:color w:val="000000" w:themeColor="text1"/>
                <w:lang w:val="uz-Cyrl-UZ"/>
              </w:rPr>
              <w:t>й</w:t>
            </w:r>
            <w:r w:rsidRPr="008D412B">
              <w:rPr>
                <w:rFonts w:ascii="Times New Roman" w:hAnsi="Times New Roman"/>
                <w:b/>
                <w:color w:val="000000" w:themeColor="text1"/>
                <w:lang w:val="uz-Cyrl-UZ"/>
              </w:rPr>
              <w:t>.</w:t>
            </w:r>
          </w:p>
          <w:p w14:paraId="1648B11C" w14:textId="77777777" w:rsidR="00590A7F" w:rsidRPr="008D412B" w:rsidRDefault="00590A7F" w:rsidP="00590A7F">
            <w:pPr>
              <w:spacing w:before="240"/>
              <w:ind w:firstLine="708"/>
              <w:jc w:val="both"/>
              <w:rPr>
                <w:rFonts w:ascii="Times New Roman" w:hAnsi="Times New Roman"/>
                <w:color w:val="000000" w:themeColor="text1"/>
                <w:lang w:val="uz-Cyrl-UZ"/>
              </w:rPr>
            </w:pPr>
          </w:p>
          <w:p w14:paraId="2699ECC1" w14:textId="40E7C3A0" w:rsidR="00590A7F" w:rsidRPr="008D412B" w:rsidRDefault="00590A7F" w:rsidP="00590A7F">
            <w:pPr>
              <w:spacing w:before="240"/>
              <w:ind w:firstLine="708"/>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Бундан буён шартнома матнида </w:t>
            </w:r>
            <w:r w:rsidRPr="008D412B">
              <w:rPr>
                <w:rFonts w:ascii="Times New Roman" w:hAnsi="Times New Roman"/>
                <w:b/>
                <w:color w:val="000000" w:themeColor="text1"/>
                <w:lang w:val="uz-Cyrl-UZ"/>
              </w:rPr>
              <w:t>«Банк»</w:t>
            </w:r>
            <w:r w:rsidRPr="008D412B">
              <w:rPr>
                <w:rFonts w:ascii="Times New Roman" w:hAnsi="Times New Roman"/>
                <w:color w:val="000000" w:themeColor="text1"/>
                <w:lang w:val="uz-Cyrl-UZ"/>
              </w:rPr>
              <w:t xml:space="preserve"> деб юритилувчи «Ўзсаноатқурилишбанк» АТБ номидан Низом ҳамда Ишончнома асосида иш юритувчи Банкнинг ______________________________________ БХО/БХМ бошлиғи/бошқарувчиси _______________________________ бир томондан, ҳамда бундан буён матнда </w:t>
            </w:r>
            <w:r w:rsidRPr="008D412B">
              <w:rPr>
                <w:rFonts w:ascii="Times New Roman" w:hAnsi="Times New Roman"/>
                <w:b/>
                <w:color w:val="000000" w:themeColor="text1"/>
                <w:lang w:val="uz-Cyrl-UZ"/>
              </w:rPr>
              <w:t>«Қарз олувчи»</w:t>
            </w:r>
            <w:r w:rsidRPr="008D412B">
              <w:rPr>
                <w:rFonts w:ascii="Times New Roman" w:hAnsi="Times New Roman"/>
                <w:color w:val="000000" w:themeColor="text1"/>
                <w:lang w:val="uz-Cyrl-UZ"/>
              </w:rPr>
              <w:t xml:space="preserve"> деб юритилувчи</w:t>
            </w:r>
          </w:p>
          <w:p w14:paraId="7A1C5F2F" w14:textId="77777777" w:rsidR="00590A7F" w:rsidRPr="008D412B" w:rsidRDefault="00590A7F" w:rsidP="00590A7F">
            <w:pPr>
              <w:spacing w:before="240"/>
              <w:jc w:val="both"/>
              <w:rPr>
                <w:rFonts w:ascii="Times New Roman" w:hAnsi="Times New Roman"/>
                <w:color w:val="000000" w:themeColor="text1"/>
                <w:lang w:val="uz-Cyrl-UZ"/>
              </w:rPr>
            </w:pPr>
            <w:r w:rsidRPr="008D412B">
              <w:rPr>
                <w:rFonts w:ascii="Times New Roman" w:hAnsi="Times New Roman"/>
                <w:color w:val="000000" w:themeColor="text1"/>
                <w:lang w:val="uz-Cyrl-UZ"/>
              </w:rPr>
              <w:t>_______________________________________________________________________</w:t>
            </w:r>
          </w:p>
          <w:p w14:paraId="2D7C7B52" w14:textId="77777777" w:rsidR="00590A7F" w:rsidRPr="008D412B" w:rsidRDefault="00590A7F" w:rsidP="00590A7F">
            <w:pPr>
              <w:jc w:val="center"/>
              <w:rPr>
                <w:rFonts w:ascii="Times New Roman" w:hAnsi="Times New Roman"/>
                <w:i/>
                <w:color w:val="000000" w:themeColor="text1"/>
                <w:vertAlign w:val="superscript"/>
              </w:rPr>
            </w:pPr>
            <w:r w:rsidRPr="008D412B">
              <w:rPr>
                <w:rFonts w:ascii="Times New Roman" w:hAnsi="Times New Roman"/>
                <w:i/>
                <w:color w:val="000000" w:themeColor="text1"/>
                <w:vertAlign w:val="superscript"/>
              </w:rPr>
              <w:t>(корхонанинг номи)</w:t>
            </w:r>
          </w:p>
          <w:p w14:paraId="1B93CC56" w14:textId="77777777" w:rsidR="00590A7F" w:rsidRPr="008D412B" w:rsidRDefault="00590A7F" w:rsidP="00590A7F">
            <w:pPr>
              <w:jc w:val="both"/>
              <w:rPr>
                <w:rFonts w:ascii="Times New Roman" w:hAnsi="Times New Roman"/>
                <w:color w:val="000000" w:themeColor="text1"/>
              </w:rPr>
            </w:pPr>
            <w:r w:rsidRPr="008D412B">
              <w:rPr>
                <w:rFonts w:ascii="Times New Roman" w:hAnsi="Times New Roman"/>
                <w:color w:val="000000" w:themeColor="text1"/>
              </w:rPr>
              <w:t>номидан _______________________________________________________________</w:t>
            </w:r>
          </w:p>
          <w:p w14:paraId="1012C707" w14:textId="77777777" w:rsidR="00590A7F" w:rsidRPr="008D412B" w:rsidRDefault="00590A7F" w:rsidP="00590A7F">
            <w:pPr>
              <w:rPr>
                <w:rFonts w:ascii="Times New Roman" w:hAnsi="Times New Roman"/>
                <w:i/>
                <w:color w:val="000000" w:themeColor="text1"/>
              </w:rPr>
            </w:pPr>
            <w:r w:rsidRPr="008D412B">
              <w:rPr>
                <w:rFonts w:ascii="Times New Roman" w:hAnsi="Times New Roman"/>
                <w:color w:val="000000" w:themeColor="text1"/>
              </w:rPr>
              <w:t xml:space="preserve">                                         </w:t>
            </w:r>
            <w:r w:rsidRPr="008D412B">
              <w:rPr>
                <w:rFonts w:ascii="Times New Roman" w:hAnsi="Times New Roman"/>
                <w:i/>
                <w:color w:val="000000" w:themeColor="text1"/>
                <w:vertAlign w:val="superscript"/>
              </w:rPr>
              <w:t>(Низом, Устав,ишончнома ёки бошқа ҳужжатлар)</w:t>
            </w:r>
          </w:p>
          <w:p w14:paraId="3B6A0B78" w14:textId="77777777" w:rsidR="00590A7F" w:rsidRPr="008D412B" w:rsidRDefault="00590A7F" w:rsidP="00590A7F">
            <w:pPr>
              <w:jc w:val="both"/>
              <w:rPr>
                <w:rFonts w:ascii="Times New Roman" w:hAnsi="Times New Roman"/>
                <w:color w:val="000000" w:themeColor="text1"/>
              </w:rPr>
            </w:pPr>
            <w:r w:rsidRPr="008D412B">
              <w:rPr>
                <w:rFonts w:ascii="Times New Roman" w:hAnsi="Times New Roman"/>
                <w:color w:val="000000" w:themeColor="text1"/>
              </w:rPr>
              <w:t>асосида иш юритувчи ____________________________________________________</w:t>
            </w:r>
          </w:p>
          <w:p w14:paraId="6E46CFB6" w14:textId="77777777" w:rsidR="00590A7F" w:rsidRPr="008D412B" w:rsidRDefault="00590A7F" w:rsidP="00590A7F">
            <w:pPr>
              <w:jc w:val="center"/>
              <w:rPr>
                <w:rFonts w:ascii="Times New Roman" w:hAnsi="Times New Roman"/>
                <w:i/>
                <w:color w:val="000000" w:themeColor="text1"/>
                <w:vertAlign w:val="superscript"/>
              </w:rPr>
            </w:pPr>
            <w:r w:rsidRPr="008D412B">
              <w:rPr>
                <w:rFonts w:ascii="Times New Roman" w:hAnsi="Times New Roman"/>
                <w:i/>
                <w:color w:val="000000" w:themeColor="text1"/>
                <w:vertAlign w:val="superscript"/>
              </w:rPr>
              <w:t>(корхона, ташкилот вакили лавозими, Ф.И.Ш.)</w:t>
            </w:r>
          </w:p>
          <w:p w14:paraId="2D9B6025" w14:textId="77777777" w:rsidR="00590A7F" w:rsidRPr="008D412B" w:rsidRDefault="00590A7F" w:rsidP="00590A7F">
            <w:pPr>
              <w:jc w:val="both"/>
              <w:rPr>
                <w:rFonts w:ascii="Times New Roman" w:hAnsi="Times New Roman"/>
                <w:color w:val="000000" w:themeColor="text1"/>
              </w:rPr>
            </w:pPr>
            <w:r w:rsidRPr="008D412B">
              <w:rPr>
                <w:rFonts w:ascii="Times New Roman" w:hAnsi="Times New Roman"/>
                <w:color w:val="000000" w:themeColor="text1"/>
              </w:rPr>
              <w:t>томондан қуйидагилар ҳақида шартнома туздилар:</w:t>
            </w:r>
          </w:p>
          <w:p w14:paraId="3CC43BFD" w14:textId="77777777" w:rsidR="00590A7F" w:rsidRPr="008D412B" w:rsidRDefault="00590A7F" w:rsidP="00590A7F">
            <w:pPr>
              <w:jc w:val="both"/>
              <w:rPr>
                <w:rFonts w:ascii="Times New Roman" w:hAnsi="Times New Roman"/>
                <w:color w:val="000000" w:themeColor="text1"/>
              </w:rPr>
            </w:pPr>
          </w:p>
          <w:p w14:paraId="4F3E3CDD" w14:textId="77777777" w:rsidR="00590A7F" w:rsidRPr="008D412B" w:rsidRDefault="00590A7F" w:rsidP="00590A7F">
            <w:pPr>
              <w:jc w:val="both"/>
              <w:rPr>
                <w:rFonts w:ascii="Times New Roman" w:hAnsi="Times New Roman"/>
                <w:b/>
                <w:bCs/>
                <w:iCs/>
                <w:color w:val="000000" w:themeColor="text1"/>
                <w:lang w:val="uz-Cyrl-UZ"/>
              </w:rPr>
            </w:pPr>
            <w:r w:rsidRPr="008D412B">
              <w:rPr>
                <w:rFonts w:ascii="Times New Roman" w:hAnsi="Times New Roman"/>
                <w:b/>
                <w:bCs/>
                <w:iCs/>
                <w:color w:val="000000" w:themeColor="text1"/>
                <w:lang w:val="uz-Cyrl-UZ"/>
              </w:rPr>
              <w:t>ПРЕАМБУЛА</w:t>
            </w:r>
          </w:p>
          <w:p w14:paraId="21B1CFF7" w14:textId="77777777" w:rsidR="00590A7F" w:rsidRPr="008D412B" w:rsidRDefault="00590A7F" w:rsidP="00590A7F">
            <w:pPr>
              <w:jc w:val="both"/>
              <w:rPr>
                <w:rFonts w:ascii="Times New Roman" w:hAnsi="Times New Roman"/>
                <w:bCs/>
                <w:i/>
                <w:iCs/>
                <w:color w:val="000000" w:themeColor="text1"/>
                <w:lang w:val="uz-Cyrl-UZ"/>
              </w:rPr>
            </w:pPr>
            <w:r w:rsidRPr="008D412B">
              <w:rPr>
                <w:rFonts w:ascii="Times New Roman" w:hAnsi="Times New Roman"/>
                <w:bCs/>
                <w:i/>
                <w:iCs/>
                <w:color w:val="000000" w:themeColor="text1"/>
                <w:lang w:val="uz-Cyrl-UZ"/>
              </w:rPr>
              <w:t>Изоҳ: Ушбу бандда кредит ажратилаётган лойиҳанинг ҳуқуқий асослари/ Асосий шартнома (контракт)даги маълумотлар киритилиши лозим.</w:t>
            </w:r>
          </w:p>
          <w:p w14:paraId="3D83FCDD" w14:textId="77777777" w:rsidR="00590A7F" w:rsidRPr="008D412B" w:rsidRDefault="00590A7F" w:rsidP="00590A7F">
            <w:pPr>
              <w:ind w:firstLine="527"/>
              <w:jc w:val="both"/>
              <w:rPr>
                <w:rFonts w:ascii="Times New Roman" w:hAnsi="Times New Roman"/>
                <w:b/>
                <w:bCs/>
                <w:color w:val="000000" w:themeColor="text1"/>
                <w:lang w:val="uz-Cyrl-UZ"/>
              </w:rPr>
            </w:pPr>
            <w:r w:rsidRPr="008D412B">
              <w:rPr>
                <w:rFonts w:ascii="Times New Roman" w:hAnsi="Times New Roman"/>
                <w:color w:val="000000" w:themeColor="text1"/>
                <w:lang w:val="uz-Cyrl-UZ"/>
              </w:rPr>
              <w:t xml:space="preserve">Қарз олувчи Лойиҳани молиялаштиришда Банкдан ёрдам сўрагани ва Кредитни таъминлаш учун ______________________________________ни тақдим этгани, шунингдек, ушбу Кредит шартномасининг №2-иловасига мувофиқ Кредит, фоизлар, комиссиялар ёки бошқа тўловлар бўйича тўловларни белгиланган муддатда амалга оширишни ўз зиммасига олгани </w:t>
            </w:r>
            <w:r w:rsidRPr="008D412B">
              <w:rPr>
                <w:rFonts w:ascii="Times New Roman" w:hAnsi="Times New Roman"/>
                <w:b/>
                <w:bCs/>
                <w:color w:val="000000" w:themeColor="text1"/>
                <w:lang w:val="uz-Cyrl-UZ"/>
              </w:rPr>
              <w:t>САБАБЛИ;</w:t>
            </w:r>
          </w:p>
          <w:p w14:paraId="0B8884BA" w14:textId="718E85C5" w:rsidR="00590A7F" w:rsidRPr="008D412B" w:rsidRDefault="00590A7F" w:rsidP="00590A7F">
            <w:pPr>
              <w:shd w:val="clear" w:color="auto" w:fill="FFFFFF"/>
              <w:ind w:right="40" w:firstLine="527"/>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Қарз олувчи _______________________ билан _______________________________ билан «___» ___________ 20_____ йил «___» _____________ куни __________________ </w:t>
            </w:r>
            <w:r w:rsidR="00E53B8B" w:rsidRPr="008D412B">
              <w:rPr>
                <w:rFonts w:ascii="Times New Roman" w:hAnsi="Times New Roman"/>
                <w:color w:val="000000" w:themeColor="text1"/>
                <w:highlight w:val="green"/>
                <w:lang w:val="uz-Cyrl-UZ"/>
              </w:rPr>
              <w:t>АҚШ</w:t>
            </w:r>
            <w:r w:rsidR="00E53B8B" w:rsidRPr="00231EDB">
              <w:rPr>
                <w:rFonts w:ascii="Times New Roman" w:hAnsi="Times New Roman"/>
                <w:color w:val="000000" w:themeColor="text1"/>
                <w:highlight w:val="green"/>
                <w:lang w:val="uz-Cyrl-UZ"/>
              </w:rPr>
              <w:t>(ЕВРО, РУБЛЬ ва б.)</w:t>
            </w:r>
            <w:r w:rsidR="00E53B8B">
              <w:rPr>
                <w:rFonts w:ascii="Times New Roman" w:hAnsi="Times New Roman"/>
                <w:color w:val="000000" w:themeColor="text1"/>
                <w:lang w:val="uz-Cyrl-UZ"/>
              </w:rPr>
              <w:t xml:space="preserve"> доллари </w:t>
            </w:r>
            <w:r w:rsidR="00BA40EB">
              <w:rPr>
                <w:rFonts w:ascii="Times New Roman" w:hAnsi="Times New Roman"/>
                <w:color w:val="000000" w:themeColor="text1"/>
                <w:lang w:val="uz-Cyrl-UZ"/>
              </w:rPr>
              <w:t xml:space="preserve"> </w:t>
            </w:r>
            <w:r w:rsidRPr="008D412B">
              <w:rPr>
                <w:rFonts w:ascii="Times New Roman" w:hAnsi="Times New Roman"/>
                <w:color w:val="000000" w:themeColor="text1"/>
                <w:lang w:val="uz-Cyrl-UZ"/>
              </w:rPr>
              <w:t xml:space="preserve">миқдорида импорт шартномасини тузганлиги </w:t>
            </w:r>
            <w:r w:rsidRPr="008D412B">
              <w:rPr>
                <w:rFonts w:ascii="Times New Roman" w:hAnsi="Times New Roman"/>
                <w:b/>
                <w:bCs/>
                <w:color w:val="000000" w:themeColor="text1"/>
                <w:lang w:val="uz-Cyrl-UZ"/>
              </w:rPr>
              <w:t>САБАБЛИ</w:t>
            </w:r>
            <w:r w:rsidRPr="008D412B">
              <w:rPr>
                <w:rFonts w:ascii="Times New Roman" w:hAnsi="Times New Roman"/>
                <w:color w:val="000000" w:themeColor="text1"/>
                <w:lang w:val="uz-Cyrl-UZ"/>
              </w:rPr>
              <w:t>;</w:t>
            </w:r>
          </w:p>
          <w:p w14:paraId="0F589044" w14:textId="77777777" w:rsidR="00590A7F" w:rsidRPr="008D412B" w:rsidRDefault="00590A7F" w:rsidP="00590A7F">
            <w:pPr>
              <w:shd w:val="clear" w:color="auto" w:fill="FFFFFF"/>
              <w:ind w:right="40" w:firstLine="527"/>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инвестиция лойиҳасини амалга ошириш учун импорт шартномасини молиялаштириш ________________________________________ ______________________________ кредит маблағлари (бундан буён матнда "Қарз берувчи" деб номланади) ва _________________________________ кредитлари ҳисобидан амалга оширилгани </w:t>
            </w:r>
            <w:r w:rsidRPr="008D412B">
              <w:rPr>
                <w:rFonts w:ascii="Times New Roman" w:hAnsi="Times New Roman"/>
                <w:b/>
                <w:bCs/>
                <w:color w:val="000000" w:themeColor="text1"/>
                <w:lang w:val="uz-Cyrl-UZ"/>
              </w:rPr>
              <w:t>САБАБЛИ;</w:t>
            </w:r>
          </w:p>
          <w:p w14:paraId="53A33920" w14:textId="77777777" w:rsidR="00590A7F" w:rsidRPr="008D412B" w:rsidRDefault="00590A7F" w:rsidP="00590A7F">
            <w:pPr>
              <w:shd w:val="clear" w:color="auto" w:fill="FFFFFF"/>
              <w:ind w:right="40" w:firstLine="742"/>
              <w:jc w:val="both"/>
              <w:rPr>
                <w:rFonts w:ascii="Times New Roman" w:hAnsi="Times New Roman"/>
                <w:color w:val="000000" w:themeColor="text1"/>
                <w:lang w:val="uz-Cyrl-UZ"/>
              </w:rPr>
            </w:pPr>
            <w:r w:rsidRPr="008D412B">
              <w:rPr>
                <w:rFonts w:ascii="Times New Roman" w:hAnsi="Times New Roman"/>
                <w:color w:val="000000" w:themeColor="text1"/>
                <w:lang w:val="uz-Cyrl-UZ"/>
              </w:rPr>
              <w:t>Банк юқорида қайд этиб ўтилганлар асосида Қарз олувчига ушбу Кредит шартномасида белгиланган шартларга мувофиқ кредит беришга рози бўлди.</w:t>
            </w:r>
          </w:p>
          <w:p w14:paraId="37D351D9" w14:textId="77777777" w:rsidR="00590A7F" w:rsidRPr="008D412B" w:rsidRDefault="00590A7F" w:rsidP="00590A7F">
            <w:pPr>
              <w:ind w:firstLine="742"/>
              <w:jc w:val="both"/>
              <w:rPr>
                <w:rFonts w:ascii="Times New Roman" w:hAnsi="Times New Roman"/>
                <w:color w:val="000000" w:themeColor="text1"/>
                <w:lang w:val="uz-Cyrl-UZ"/>
              </w:rPr>
            </w:pPr>
            <w:r w:rsidRPr="008D412B">
              <w:rPr>
                <w:rFonts w:ascii="Times New Roman" w:hAnsi="Times New Roman"/>
                <w:color w:val="000000" w:themeColor="text1"/>
                <w:lang w:val="uz-Cyrl-UZ"/>
              </w:rPr>
              <w:lastRenderedPageBreak/>
              <w:t>Томонлар шу билан келишиб олдилар:</w:t>
            </w:r>
          </w:p>
          <w:p w14:paraId="40F7C7C6" w14:textId="77777777" w:rsidR="00590A7F" w:rsidRPr="008D412B" w:rsidRDefault="00590A7F" w:rsidP="00590A7F">
            <w:pPr>
              <w:pStyle w:val="24"/>
              <w:spacing w:before="0"/>
              <w:jc w:val="both"/>
              <w:outlineLvl w:val="1"/>
              <w:rPr>
                <w:rFonts w:ascii="Times New Roman" w:hAnsi="Times New Roman" w:cs="Times New Roman"/>
                <w:i w:val="0"/>
                <w:color w:val="000000" w:themeColor="text1"/>
                <w:sz w:val="20"/>
                <w:szCs w:val="20"/>
                <w:lang w:val="uz-Cyrl-UZ"/>
              </w:rPr>
            </w:pPr>
          </w:p>
          <w:p w14:paraId="7CB7DDE1" w14:textId="77777777" w:rsidR="00590A7F" w:rsidRPr="008D412B" w:rsidRDefault="00590A7F" w:rsidP="00590A7F">
            <w:pPr>
              <w:pStyle w:val="24"/>
              <w:spacing w:before="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МУНДАРИЖА</w:t>
            </w:r>
          </w:p>
          <w:p w14:paraId="34C7F09B" w14:textId="77777777" w:rsidR="00590A7F" w:rsidRPr="008D412B" w:rsidRDefault="00590A7F" w:rsidP="00590A7F">
            <w:pPr>
              <w:pStyle w:val="24"/>
              <w:spacing w:before="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1-БЎЛИМ – ТАЪРИФЛАР</w:t>
            </w:r>
          </w:p>
          <w:p w14:paraId="75664B7D" w14:textId="77777777" w:rsidR="00590A7F" w:rsidRPr="008D412B" w:rsidRDefault="00590A7F" w:rsidP="00590A7F">
            <w:pPr>
              <w:pStyle w:val="af2"/>
              <w:rPr>
                <w:rFonts w:ascii="Times New Roman" w:hAnsi="Times New Roman"/>
                <w:color w:val="000000" w:themeColor="text1"/>
              </w:rPr>
            </w:pPr>
            <w:r w:rsidRPr="008D412B">
              <w:rPr>
                <w:rFonts w:ascii="Times New Roman" w:hAnsi="Times New Roman"/>
                <w:color w:val="000000" w:themeColor="text1"/>
                <w:lang w:val="uz-Cyrl-UZ"/>
              </w:rPr>
              <w:t>1.01-модда. Таърифлар</w:t>
            </w:r>
          </w:p>
          <w:p w14:paraId="706AEACD" w14:textId="77777777" w:rsidR="00590A7F" w:rsidRPr="008D412B" w:rsidRDefault="00590A7F" w:rsidP="00590A7F">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2-БЎЛИМ – КРЕДИТ</w:t>
            </w:r>
          </w:p>
          <w:p w14:paraId="50BEA5FE" w14:textId="77777777" w:rsidR="00590A7F" w:rsidRPr="008D412B" w:rsidRDefault="00590A7F" w:rsidP="00590A7F">
            <w:pPr>
              <w:pStyle w:val="af4"/>
              <w:ind w:left="33" w:firstLine="0"/>
              <w:rPr>
                <w:color w:val="000000" w:themeColor="text1"/>
              </w:rPr>
            </w:pPr>
            <w:r w:rsidRPr="008D412B">
              <w:rPr>
                <w:color w:val="000000" w:themeColor="text1"/>
                <w:lang w:val="uz-Cyrl-UZ"/>
              </w:rPr>
              <w:t xml:space="preserve">2.01-модда. Кредит ва Кредит валютаси </w:t>
            </w:r>
          </w:p>
          <w:p w14:paraId="3CF2F44A" w14:textId="77777777" w:rsidR="00590A7F" w:rsidRPr="008D412B" w:rsidRDefault="00590A7F" w:rsidP="00590A7F">
            <w:pPr>
              <w:pStyle w:val="af4"/>
              <w:ind w:left="33" w:firstLine="0"/>
              <w:rPr>
                <w:color w:val="000000" w:themeColor="text1"/>
              </w:rPr>
            </w:pPr>
            <w:r w:rsidRPr="008D412B">
              <w:rPr>
                <w:color w:val="000000" w:themeColor="text1"/>
                <w:lang w:val="uz-Cyrl-UZ"/>
              </w:rPr>
              <w:t>2.02-модда. Кредит берилиш шартлари</w:t>
            </w:r>
          </w:p>
          <w:p w14:paraId="4F928DC1" w14:textId="6F510ADD" w:rsidR="00590A7F" w:rsidRPr="008D412B" w:rsidRDefault="00590A7F" w:rsidP="00590A7F">
            <w:pPr>
              <w:pStyle w:val="af4"/>
              <w:ind w:left="33" w:firstLine="0"/>
              <w:rPr>
                <w:color w:val="000000" w:themeColor="text1"/>
              </w:rPr>
            </w:pPr>
            <w:r w:rsidRPr="008D412B">
              <w:rPr>
                <w:color w:val="000000" w:themeColor="text1"/>
                <w:lang w:val="uz-Cyrl-UZ"/>
              </w:rPr>
              <w:t xml:space="preserve">2.03-модда. Тўловлар ва маҳсус </w:t>
            </w:r>
            <w:r w:rsidR="001B528F">
              <w:rPr>
                <w:color w:val="000000" w:themeColor="text1"/>
                <w:lang w:val="uz-Cyrl-UZ"/>
              </w:rPr>
              <w:t>ҳ</w:t>
            </w:r>
            <w:r w:rsidRPr="008D412B">
              <w:rPr>
                <w:color w:val="000000" w:themeColor="text1"/>
                <w:lang w:val="uz-Cyrl-UZ"/>
              </w:rPr>
              <w:t>исоблар</w:t>
            </w:r>
          </w:p>
          <w:p w14:paraId="4454FAE8" w14:textId="77777777" w:rsidR="00590A7F" w:rsidRPr="008D412B" w:rsidRDefault="00590A7F" w:rsidP="00590A7F">
            <w:pPr>
              <w:pStyle w:val="af4"/>
              <w:ind w:left="33" w:firstLine="0"/>
              <w:rPr>
                <w:color w:val="000000" w:themeColor="text1"/>
              </w:rPr>
            </w:pPr>
            <w:r w:rsidRPr="008D412B">
              <w:rPr>
                <w:color w:val="000000" w:themeColor="text1"/>
                <w:lang w:val="uz-Cyrl-UZ"/>
              </w:rPr>
              <w:t>2.04-модда. Фоизлар</w:t>
            </w:r>
          </w:p>
          <w:p w14:paraId="0B2A6F4D" w14:textId="77777777" w:rsidR="00590A7F" w:rsidRPr="008D412B" w:rsidRDefault="00590A7F" w:rsidP="00590A7F">
            <w:pPr>
              <w:pStyle w:val="af4"/>
              <w:ind w:left="33" w:firstLine="0"/>
              <w:rPr>
                <w:color w:val="000000" w:themeColor="text1"/>
              </w:rPr>
            </w:pPr>
            <w:r w:rsidRPr="008D412B">
              <w:rPr>
                <w:color w:val="000000" w:themeColor="text1"/>
                <w:lang w:val="uz-Cyrl-UZ"/>
              </w:rPr>
              <w:t>2.05-модда. Кредитни ташкил қилиш учун бир марталик комиссия</w:t>
            </w:r>
          </w:p>
          <w:p w14:paraId="75FC885A" w14:textId="77777777" w:rsidR="00590A7F" w:rsidRPr="008D412B" w:rsidRDefault="00590A7F" w:rsidP="00590A7F">
            <w:pPr>
              <w:pStyle w:val="af4"/>
              <w:ind w:left="33" w:firstLine="0"/>
              <w:rPr>
                <w:color w:val="000000" w:themeColor="text1"/>
              </w:rPr>
            </w:pPr>
            <w:r w:rsidRPr="008D412B">
              <w:rPr>
                <w:color w:val="000000" w:themeColor="text1"/>
                <w:lang w:val="uz-Cyrl-UZ"/>
              </w:rPr>
              <w:t>2.06-модда. Мажбурият учун комиссия</w:t>
            </w:r>
          </w:p>
          <w:p w14:paraId="7407EB6A" w14:textId="77777777" w:rsidR="00590A7F" w:rsidRPr="008D412B" w:rsidRDefault="00590A7F" w:rsidP="00590A7F">
            <w:pPr>
              <w:pStyle w:val="af4"/>
              <w:ind w:left="33" w:firstLine="0"/>
              <w:rPr>
                <w:color w:val="000000" w:themeColor="text1"/>
              </w:rPr>
            </w:pPr>
            <w:r w:rsidRPr="008D412B">
              <w:rPr>
                <w:color w:val="000000" w:themeColor="text1"/>
                <w:lang w:val="uz-Cyrl-UZ"/>
              </w:rPr>
              <w:t>2.07-модда. Тўлов</w:t>
            </w:r>
          </w:p>
          <w:p w14:paraId="6EDF321F" w14:textId="77777777" w:rsidR="00590A7F" w:rsidRPr="008D412B" w:rsidRDefault="00590A7F" w:rsidP="00590A7F">
            <w:pPr>
              <w:pStyle w:val="af4"/>
              <w:ind w:left="33" w:firstLine="0"/>
              <w:rPr>
                <w:color w:val="000000" w:themeColor="text1"/>
              </w:rPr>
            </w:pPr>
            <w:r w:rsidRPr="008D412B">
              <w:rPr>
                <w:color w:val="000000" w:themeColor="text1"/>
                <w:lang w:val="uz-Cyrl-UZ"/>
              </w:rPr>
              <w:t>2.08-модда. Олдиндан тўлов</w:t>
            </w:r>
          </w:p>
          <w:p w14:paraId="0392CFC5" w14:textId="77777777" w:rsidR="00590A7F" w:rsidRPr="008D412B" w:rsidRDefault="00590A7F" w:rsidP="00590A7F">
            <w:pPr>
              <w:pStyle w:val="af4"/>
              <w:ind w:left="33" w:firstLine="0"/>
              <w:rPr>
                <w:color w:val="000000" w:themeColor="text1"/>
              </w:rPr>
            </w:pPr>
            <w:r w:rsidRPr="008D412B">
              <w:rPr>
                <w:color w:val="000000" w:themeColor="text1"/>
                <w:lang w:val="uz-Cyrl-UZ"/>
              </w:rPr>
              <w:t>2.09-модда. Тўловлар</w:t>
            </w:r>
          </w:p>
          <w:p w14:paraId="32395976" w14:textId="77777777" w:rsidR="00590A7F" w:rsidRPr="008D412B" w:rsidRDefault="00590A7F" w:rsidP="00590A7F">
            <w:pPr>
              <w:pStyle w:val="af4"/>
              <w:ind w:left="33" w:firstLine="0"/>
              <w:rPr>
                <w:color w:val="000000" w:themeColor="text1"/>
              </w:rPr>
            </w:pPr>
            <w:r w:rsidRPr="008D412B">
              <w:rPr>
                <w:color w:val="000000" w:themeColor="text1"/>
                <w:lang w:val="uz-Cyrl-UZ"/>
              </w:rPr>
              <w:t>2.10-модда. Кечиктирилган тўловлар</w:t>
            </w:r>
          </w:p>
          <w:p w14:paraId="5D29D3BD" w14:textId="77777777" w:rsidR="00590A7F" w:rsidRPr="008D412B" w:rsidRDefault="00590A7F" w:rsidP="00590A7F">
            <w:pPr>
              <w:pStyle w:val="af4"/>
              <w:ind w:left="33" w:firstLine="0"/>
              <w:rPr>
                <w:color w:val="000000" w:themeColor="text1"/>
              </w:rPr>
            </w:pPr>
            <w:r w:rsidRPr="008D412B">
              <w:rPr>
                <w:color w:val="000000" w:themeColor="text1"/>
                <w:lang w:val="uz-Cyrl-UZ"/>
              </w:rPr>
              <w:t>2.11-модда. Кредитни таъминлаш</w:t>
            </w:r>
          </w:p>
          <w:p w14:paraId="28ACEBA1" w14:textId="77777777" w:rsidR="00590A7F" w:rsidRPr="008D412B" w:rsidRDefault="00590A7F" w:rsidP="00590A7F">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3-БЎЛИМ - ЛОЙИҲА ИЖРОСИ</w:t>
            </w:r>
          </w:p>
          <w:p w14:paraId="0CD83D88" w14:textId="77777777" w:rsidR="00590A7F" w:rsidRPr="008D412B" w:rsidRDefault="00590A7F" w:rsidP="00590A7F">
            <w:pPr>
              <w:pStyle w:val="af4"/>
              <w:ind w:left="33" w:firstLine="0"/>
              <w:rPr>
                <w:color w:val="000000" w:themeColor="text1"/>
              </w:rPr>
            </w:pPr>
            <w:r w:rsidRPr="008D412B">
              <w:rPr>
                <w:color w:val="000000" w:themeColor="text1"/>
                <w:lang w:val="uz-Cyrl-UZ"/>
              </w:rPr>
              <w:t xml:space="preserve">3.01-модда. Ижобий лойиха мажбуриятлари </w:t>
            </w:r>
          </w:p>
          <w:p w14:paraId="5EBD4D2A" w14:textId="77777777" w:rsidR="00590A7F" w:rsidRPr="008D412B" w:rsidRDefault="00590A7F" w:rsidP="00590A7F">
            <w:pPr>
              <w:pStyle w:val="af4"/>
              <w:ind w:left="33" w:firstLine="0"/>
              <w:rPr>
                <w:color w:val="000000" w:themeColor="text1"/>
              </w:rPr>
            </w:pPr>
            <w:r w:rsidRPr="008D412B">
              <w:rPr>
                <w:color w:val="000000" w:themeColor="text1"/>
                <w:lang w:val="uz-Cyrl-UZ"/>
              </w:rPr>
              <w:t xml:space="preserve">3.02-модда. Ҳамкорлик ва ахборот </w:t>
            </w:r>
          </w:p>
          <w:p w14:paraId="1F463E65" w14:textId="77777777" w:rsidR="00590A7F" w:rsidRPr="008D412B" w:rsidRDefault="00590A7F" w:rsidP="00590A7F">
            <w:pPr>
              <w:pStyle w:val="af4"/>
              <w:ind w:left="33" w:firstLine="0"/>
              <w:rPr>
                <w:color w:val="000000" w:themeColor="text1"/>
              </w:rPr>
            </w:pPr>
            <w:r w:rsidRPr="008D412B">
              <w:rPr>
                <w:color w:val="000000" w:themeColor="text1"/>
                <w:lang w:val="uz-Cyrl-UZ"/>
              </w:rPr>
              <w:t>3.03-модда. Хужжатлар ва хисоботлар</w:t>
            </w:r>
          </w:p>
          <w:p w14:paraId="64D45F03" w14:textId="77777777" w:rsidR="00590A7F" w:rsidRPr="008D412B" w:rsidRDefault="00590A7F" w:rsidP="00590A7F">
            <w:pPr>
              <w:pStyle w:val="af4"/>
              <w:ind w:left="33" w:firstLine="0"/>
              <w:rPr>
                <w:color w:val="000000" w:themeColor="text1"/>
              </w:rPr>
            </w:pPr>
            <w:r w:rsidRPr="008D412B">
              <w:rPr>
                <w:color w:val="000000" w:themeColor="text1"/>
                <w:lang w:val="uz-Cyrl-UZ"/>
              </w:rPr>
              <w:t>3.04-модда. Қарз олувчини тасдиқлаш</w:t>
            </w:r>
          </w:p>
          <w:p w14:paraId="424DEA61" w14:textId="77777777" w:rsidR="00590A7F" w:rsidRPr="008D412B" w:rsidRDefault="00590A7F" w:rsidP="00590A7F">
            <w:pPr>
              <w:pStyle w:val="24"/>
              <w:spacing w:before="0" w:after="0"/>
              <w:jc w:val="both"/>
              <w:outlineLvl w:val="1"/>
              <w:rPr>
                <w:rFonts w:ascii="Times New Roman" w:hAnsi="Times New Roman" w:cs="Times New Roman"/>
                <w:b w:val="0"/>
                <w:color w:val="000000" w:themeColor="text1"/>
                <w:sz w:val="20"/>
                <w:szCs w:val="20"/>
                <w:lang w:val="uz-Cyrl-UZ"/>
              </w:rPr>
            </w:pPr>
          </w:p>
          <w:p w14:paraId="4225617B" w14:textId="77777777" w:rsidR="00590A7F" w:rsidRPr="008D412B" w:rsidRDefault="00590A7F" w:rsidP="00590A7F">
            <w:pPr>
              <w:pStyle w:val="24"/>
              <w:spacing w:before="0"/>
              <w:jc w:val="center"/>
              <w:outlineLvl w:val="1"/>
              <w:rPr>
                <w:rFonts w:ascii="Times New Roman" w:hAnsi="Times New Roman" w:cs="Times New Roman"/>
                <w:color w:val="000000" w:themeColor="text1"/>
                <w:sz w:val="20"/>
                <w:szCs w:val="20"/>
                <w:lang w:val="uz-Cyrl-UZ"/>
              </w:rPr>
            </w:pPr>
            <w:r w:rsidRPr="008D412B">
              <w:rPr>
                <w:rFonts w:ascii="Times New Roman" w:hAnsi="Times New Roman" w:cs="Times New Roman"/>
                <w:color w:val="000000" w:themeColor="text1"/>
                <w:sz w:val="20"/>
                <w:szCs w:val="20"/>
                <w:lang w:val="uz-Cyrl-UZ"/>
              </w:rPr>
              <w:t>4-БЎЛИМ - ҚАРЗ ОЛУВЧИНИНГ БОШҚАРИЛИШИ ВА АСОСИЙ ФАОЛИЯТИ</w:t>
            </w:r>
          </w:p>
          <w:p w14:paraId="2F198825"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4.01-модда. Асосий фаолиятни юритилиши</w:t>
            </w:r>
          </w:p>
          <w:p w14:paraId="0188D2D4"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4.02-модда. Суғурта ва хизмат кўрсатиш</w:t>
            </w:r>
          </w:p>
          <w:p w14:paraId="790CCB41" w14:textId="77777777" w:rsidR="00590A7F" w:rsidRPr="008D412B" w:rsidRDefault="00590A7F" w:rsidP="00590A7F">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5-БЎЛИМ - МОЛИЯВИЙ МАЖБУРИЯТЛАР</w:t>
            </w:r>
          </w:p>
          <w:p w14:paraId="44A0B8A0" w14:textId="77777777" w:rsidR="00590A7F" w:rsidRPr="008D412B" w:rsidRDefault="00590A7F" w:rsidP="00590A7F">
            <w:pPr>
              <w:pStyle w:val="af4"/>
              <w:ind w:left="33" w:firstLine="0"/>
              <w:rPr>
                <w:color w:val="000000" w:themeColor="text1"/>
              </w:rPr>
            </w:pPr>
            <w:r w:rsidRPr="008D412B">
              <w:rPr>
                <w:color w:val="000000" w:themeColor="text1"/>
                <w:lang w:val="uz-Cyrl-UZ"/>
              </w:rPr>
              <w:t>5.01-модда. Молиявий ҳисоботга қўйиладиган талаблар</w:t>
            </w:r>
          </w:p>
          <w:p w14:paraId="64D7ABD0" w14:textId="77777777" w:rsidR="00590A7F" w:rsidRPr="008D412B" w:rsidRDefault="00590A7F" w:rsidP="00590A7F">
            <w:pPr>
              <w:pStyle w:val="af4"/>
              <w:ind w:left="33" w:firstLine="0"/>
              <w:rPr>
                <w:color w:val="000000" w:themeColor="text1"/>
              </w:rPr>
            </w:pPr>
            <w:r w:rsidRPr="008D412B">
              <w:rPr>
                <w:color w:val="000000" w:themeColor="text1"/>
                <w:lang w:val="uz-Cyrl-UZ"/>
              </w:rPr>
              <w:t>5.02-модда. Хатарни чеклаш</w:t>
            </w:r>
          </w:p>
          <w:p w14:paraId="40E734A9" w14:textId="77777777" w:rsidR="00590A7F" w:rsidRPr="008D412B" w:rsidRDefault="00590A7F" w:rsidP="00590A7F">
            <w:pPr>
              <w:pStyle w:val="af4"/>
              <w:ind w:left="33" w:firstLine="0"/>
              <w:rPr>
                <w:color w:val="000000" w:themeColor="text1"/>
              </w:rPr>
            </w:pPr>
            <w:r w:rsidRPr="008D412B">
              <w:rPr>
                <w:color w:val="000000" w:themeColor="text1"/>
                <w:lang w:val="uz-Cyrl-UZ"/>
              </w:rPr>
              <w:t>5.03-модда. Мажбуриятлар бажарилмаган тақдирда кафолатлар</w:t>
            </w:r>
          </w:p>
          <w:p w14:paraId="00DC1908" w14:textId="77777777" w:rsidR="00590A7F" w:rsidRPr="008D412B" w:rsidRDefault="00590A7F" w:rsidP="00590A7F">
            <w:pPr>
              <w:pStyle w:val="af4"/>
              <w:ind w:left="33" w:firstLine="0"/>
              <w:rPr>
                <w:color w:val="000000" w:themeColor="text1"/>
              </w:rPr>
            </w:pPr>
            <w:r w:rsidRPr="008D412B">
              <w:rPr>
                <w:color w:val="000000" w:themeColor="text1"/>
                <w:lang w:val="uz-Cyrl-UZ"/>
              </w:rPr>
              <w:t>5.04-модда. Салбий мажбуриятлар</w:t>
            </w:r>
          </w:p>
          <w:p w14:paraId="16B8EF06" w14:textId="77777777" w:rsidR="00590A7F" w:rsidRPr="008D412B" w:rsidRDefault="00590A7F" w:rsidP="00590A7F">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6-БЎЛИМ - КОМИССИЯ БАДАЛЛАРИ</w:t>
            </w:r>
          </w:p>
          <w:p w14:paraId="4FB6659D" w14:textId="77777777" w:rsidR="00590A7F" w:rsidRPr="008D412B" w:rsidRDefault="00590A7F" w:rsidP="00590A7F">
            <w:pPr>
              <w:pStyle w:val="af4"/>
              <w:ind w:left="33" w:firstLine="0"/>
              <w:rPr>
                <w:color w:val="000000" w:themeColor="text1"/>
              </w:rPr>
            </w:pPr>
            <w:r w:rsidRPr="008D412B">
              <w:rPr>
                <w:color w:val="000000" w:themeColor="text1"/>
                <w:lang w:val="uz-Cyrl-UZ"/>
              </w:rPr>
              <w:t>6.01-модда. Комиссион тўловлар ва харажатлар</w:t>
            </w:r>
          </w:p>
          <w:p w14:paraId="2365125D" w14:textId="77777777" w:rsidR="00590A7F" w:rsidRPr="008D412B" w:rsidRDefault="00590A7F" w:rsidP="00590A7F">
            <w:pPr>
              <w:pStyle w:val="af4"/>
              <w:ind w:left="33" w:firstLine="0"/>
              <w:rPr>
                <w:color w:val="000000" w:themeColor="text1"/>
              </w:rPr>
            </w:pPr>
            <w:r w:rsidRPr="008D412B">
              <w:rPr>
                <w:color w:val="000000" w:themeColor="text1"/>
                <w:lang w:val="uz-Cyrl-UZ"/>
              </w:rPr>
              <w:t>6.02-модда. Тўловлар тартиби</w:t>
            </w:r>
          </w:p>
          <w:p w14:paraId="777E3F2A" w14:textId="77777777" w:rsidR="00590A7F" w:rsidRPr="008D412B" w:rsidRDefault="00590A7F" w:rsidP="00590A7F">
            <w:pPr>
              <w:pStyle w:val="24"/>
              <w:spacing w:before="0" w:after="0"/>
              <w:jc w:val="both"/>
              <w:outlineLvl w:val="1"/>
              <w:rPr>
                <w:rFonts w:ascii="Times New Roman" w:hAnsi="Times New Roman" w:cs="Times New Roman"/>
                <w:color w:val="000000" w:themeColor="text1"/>
                <w:sz w:val="20"/>
                <w:szCs w:val="20"/>
                <w:lang w:val="uz-Cyrl-UZ"/>
              </w:rPr>
            </w:pPr>
          </w:p>
          <w:p w14:paraId="414A361A" w14:textId="77777777" w:rsidR="00590A7F" w:rsidRPr="008D412B" w:rsidRDefault="00590A7F" w:rsidP="00590A7F">
            <w:pPr>
              <w:pStyle w:val="24"/>
              <w:spacing w:before="0" w:after="0"/>
              <w:jc w:val="center"/>
              <w:outlineLvl w:val="1"/>
              <w:rPr>
                <w:rFonts w:ascii="Times New Roman" w:hAnsi="Times New Roman" w:cs="Times New Roman"/>
                <w:color w:val="000000" w:themeColor="text1"/>
                <w:sz w:val="20"/>
                <w:szCs w:val="20"/>
                <w:lang w:val="uz-Cyrl-UZ"/>
              </w:rPr>
            </w:pPr>
            <w:r w:rsidRPr="008D412B">
              <w:rPr>
                <w:rFonts w:ascii="Times New Roman" w:hAnsi="Times New Roman" w:cs="Times New Roman"/>
                <w:color w:val="000000" w:themeColor="text1"/>
                <w:sz w:val="20"/>
                <w:szCs w:val="20"/>
                <w:lang w:val="uz-Cyrl-UZ"/>
              </w:rPr>
              <w:lastRenderedPageBreak/>
              <w:t>7-БЎЛИМ - МАЖБУРИЯТЛАР БАЖАРИЛМАГАН ҲОЛАТЛАР (ДЕФОЛТ)</w:t>
            </w:r>
          </w:p>
          <w:p w14:paraId="570A696C" w14:textId="77777777" w:rsidR="00590A7F" w:rsidRPr="008D412B" w:rsidRDefault="00590A7F" w:rsidP="00590A7F">
            <w:pPr>
              <w:pStyle w:val="33"/>
              <w:outlineLvl w:val="2"/>
              <w:rPr>
                <w:b w:val="0"/>
                <w:bCs w:val="0"/>
                <w:i w:val="0"/>
                <w:iCs w:val="0"/>
                <w:color w:val="000000" w:themeColor="text1"/>
                <w:sz w:val="20"/>
                <w:szCs w:val="20"/>
                <w:lang w:val="uz-Cyrl-UZ"/>
              </w:rPr>
            </w:pPr>
            <w:r w:rsidRPr="008D412B">
              <w:rPr>
                <w:b w:val="0"/>
                <w:bCs w:val="0"/>
                <w:i w:val="0"/>
                <w:iCs w:val="0"/>
                <w:color w:val="000000" w:themeColor="text1"/>
                <w:sz w:val="20"/>
                <w:szCs w:val="20"/>
                <w:lang w:val="uz-Cyrl-UZ"/>
              </w:rPr>
              <w:t>7.01-модда. Мажбуриятлар бажарилмаган ҳолатлар</w:t>
            </w:r>
          </w:p>
          <w:p w14:paraId="457B363E" w14:textId="77777777" w:rsidR="00590A7F" w:rsidRPr="008D412B" w:rsidRDefault="00590A7F" w:rsidP="00590A7F">
            <w:pPr>
              <w:rPr>
                <w:rFonts w:ascii="Times New Roman" w:hAnsi="Times New Roman"/>
                <w:color w:val="000000" w:themeColor="text1"/>
                <w:lang w:val="uz-Cyrl-UZ"/>
              </w:rPr>
            </w:pPr>
          </w:p>
          <w:p w14:paraId="22DCB27B" w14:textId="77777777" w:rsidR="00590A7F" w:rsidRPr="008D412B" w:rsidRDefault="00590A7F" w:rsidP="00590A7F">
            <w:pPr>
              <w:pStyle w:val="af2"/>
              <w:jc w:val="center"/>
              <w:rPr>
                <w:rFonts w:ascii="Times New Roman" w:hAnsi="Times New Roman"/>
                <w:b/>
                <w:bCs/>
                <w:i/>
                <w:iCs/>
                <w:color w:val="000000" w:themeColor="text1"/>
                <w:lang w:val="uz-Cyrl-UZ"/>
              </w:rPr>
            </w:pPr>
            <w:r w:rsidRPr="008D412B">
              <w:rPr>
                <w:rFonts w:ascii="Times New Roman" w:hAnsi="Times New Roman"/>
                <w:b/>
                <w:bCs/>
                <w:i/>
                <w:iCs/>
                <w:color w:val="000000" w:themeColor="text1"/>
                <w:lang w:val="uz-Cyrl-UZ"/>
              </w:rPr>
              <w:t>8-БЎЛИМ - МАЖБУРИЯТЛАР БАЖАРИЛМАГАН ҲОЛАТЛАР ОҚИБАТИДАГИ ХАРАКАТЛАР ТАРТИБИ</w:t>
            </w:r>
          </w:p>
          <w:p w14:paraId="07B7D6E1" w14:textId="77777777" w:rsidR="00590A7F" w:rsidRPr="008D412B" w:rsidRDefault="00590A7F" w:rsidP="00590A7F">
            <w:pPr>
              <w:pStyle w:val="af2"/>
              <w:spacing w:after="0"/>
              <w:rPr>
                <w:rFonts w:ascii="Times New Roman" w:hAnsi="Times New Roman"/>
                <w:color w:val="000000" w:themeColor="text1"/>
                <w:lang w:val="uz-Cyrl-UZ"/>
              </w:rPr>
            </w:pPr>
            <w:r w:rsidRPr="008D412B">
              <w:rPr>
                <w:rFonts w:ascii="Times New Roman" w:hAnsi="Times New Roman"/>
                <w:color w:val="000000" w:themeColor="text1"/>
                <w:lang w:val="uz-Cyrl-UZ"/>
              </w:rPr>
              <w:t>8.01-модда. Мажбуриятлар бажарилмаган ҳолатлар оқибатидаги харакатлар тартиби</w:t>
            </w:r>
          </w:p>
          <w:p w14:paraId="32BB2013" w14:textId="77777777" w:rsidR="00590A7F" w:rsidRPr="008D412B" w:rsidRDefault="00590A7F" w:rsidP="00590A7F">
            <w:pPr>
              <w:pStyle w:val="af2"/>
              <w:spacing w:after="0"/>
              <w:rPr>
                <w:rFonts w:ascii="Times New Roman" w:hAnsi="Times New Roman"/>
                <w:color w:val="000000" w:themeColor="text1"/>
              </w:rPr>
            </w:pPr>
            <w:r w:rsidRPr="008D412B">
              <w:rPr>
                <w:rFonts w:ascii="Times New Roman" w:hAnsi="Times New Roman"/>
                <w:color w:val="000000" w:themeColor="text1"/>
                <w:lang w:val="uz-Cyrl-UZ"/>
              </w:rPr>
              <w:t>8.02-модда. Кредит олишдан бош тортиш</w:t>
            </w:r>
          </w:p>
          <w:p w14:paraId="4FCA446E" w14:textId="77777777" w:rsidR="00590A7F" w:rsidRPr="008D412B" w:rsidRDefault="00590A7F" w:rsidP="00590A7F">
            <w:pPr>
              <w:pStyle w:val="24"/>
              <w:spacing w:after="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9-БЎЛИМ – ФОРС-МАЖОР</w:t>
            </w:r>
          </w:p>
          <w:p w14:paraId="1DB00D66" w14:textId="77777777" w:rsidR="00590A7F" w:rsidRPr="008D412B" w:rsidRDefault="00590A7F" w:rsidP="00590A7F">
            <w:pPr>
              <w:pStyle w:val="af2"/>
              <w:rPr>
                <w:rFonts w:ascii="Times New Roman" w:hAnsi="Times New Roman"/>
                <w:color w:val="000000" w:themeColor="text1"/>
              </w:rPr>
            </w:pPr>
            <w:r w:rsidRPr="008D412B">
              <w:rPr>
                <w:rFonts w:ascii="Times New Roman" w:hAnsi="Times New Roman"/>
                <w:color w:val="000000" w:themeColor="text1"/>
                <w:lang w:val="uz-Cyrl-UZ"/>
              </w:rPr>
              <w:t>9.01-модда. Форс-мажор</w:t>
            </w:r>
          </w:p>
          <w:p w14:paraId="05FEC8F1" w14:textId="77777777" w:rsidR="00590A7F" w:rsidRPr="008D412B" w:rsidRDefault="00590A7F" w:rsidP="00590A7F">
            <w:pPr>
              <w:pStyle w:val="24"/>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10-БЎЛИМ – ТОМОНЛАР ЎРТАСИДАГИ НИЗОЛАРНИ ҲАЛ ҚИЛИШ</w:t>
            </w:r>
          </w:p>
          <w:p w14:paraId="1A6F7296" w14:textId="77777777" w:rsidR="00590A7F" w:rsidRPr="008D412B" w:rsidRDefault="00590A7F" w:rsidP="00590A7F">
            <w:pPr>
              <w:pStyle w:val="af4"/>
              <w:ind w:left="0" w:firstLine="0"/>
              <w:jc w:val="both"/>
              <w:rPr>
                <w:color w:val="000000" w:themeColor="text1"/>
              </w:rPr>
            </w:pPr>
            <w:r w:rsidRPr="008D412B">
              <w:rPr>
                <w:color w:val="000000" w:themeColor="text1"/>
                <w:lang w:val="uz-Cyrl-UZ"/>
              </w:rPr>
              <w:t>10.01-модда. Низоларни суд орқали хал қилиш</w:t>
            </w:r>
          </w:p>
          <w:p w14:paraId="408B9E56" w14:textId="77777777" w:rsidR="00590A7F" w:rsidRPr="008D412B" w:rsidRDefault="00590A7F" w:rsidP="00590A7F">
            <w:pPr>
              <w:pStyle w:val="af4"/>
              <w:ind w:left="0" w:firstLine="0"/>
              <w:jc w:val="both"/>
              <w:rPr>
                <w:color w:val="000000" w:themeColor="text1"/>
              </w:rPr>
            </w:pPr>
            <w:r w:rsidRPr="008D412B">
              <w:rPr>
                <w:color w:val="000000" w:themeColor="text1"/>
                <w:lang w:val="uz-Cyrl-UZ"/>
              </w:rPr>
              <w:t>10.02-модда. Қарздорликни тасдиқлаш</w:t>
            </w:r>
          </w:p>
          <w:p w14:paraId="47462BC6" w14:textId="77777777" w:rsidR="00590A7F" w:rsidRPr="008D412B" w:rsidRDefault="00590A7F" w:rsidP="00590A7F">
            <w:pPr>
              <w:pStyle w:val="af4"/>
              <w:ind w:left="0" w:firstLine="0"/>
              <w:rPr>
                <w:color w:val="000000" w:themeColor="text1"/>
                <w:lang w:val="uz-Cyrl-UZ"/>
              </w:rPr>
            </w:pPr>
            <w:r w:rsidRPr="008D412B">
              <w:rPr>
                <w:color w:val="000000" w:themeColor="text1"/>
                <w:lang w:val="uz-Cyrl-UZ"/>
              </w:rPr>
              <w:t>10.03-модда. Қарз олувчи томонидан қарздорликни тан олиш</w:t>
            </w:r>
          </w:p>
          <w:p w14:paraId="6A0A1F4C" w14:textId="77777777" w:rsidR="00590A7F" w:rsidRPr="008D412B" w:rsidRDefault="00590A7F" w:rsidP="00590A7F">
            <w:pPr>
              <w:pStyle w:val="af4"/>
              <w:ind w:left="0" w:firstLine="0"/>
              <w:rPr>
                <w:color w:val="000000" w:themeColor="text1"/>
              </w:rPr>
            </w:pPr>
          </w:p>
          <w:p w14:paraId="215F94AE" w14:textId="77777777" w:rsidR="00590A7F" w:rsidRPr="008D412B" w:rsidRDefault="00590A7F" w:rsidP="00590A7F">
            <w:pPr>
              <w:pStyle w:val="af2"/>
              <w:ind w:right="-57"/>
              <w:jc w:val="center"/>
              <w:rPr>
                <w:rFonts w:ascii="Times New Roman" w:hAnsi="Times New Roman"/>
                <w:b/>
                <w:bCs/>
                <w:color w:val="000000" w:themeColor="text1"/>
              </w:rPr>
            </w:pPr>
            <w:r w:rsidRPr="008D412B">
              <w:rPr>
                <w:rFonts w:ascii="Times New Roman" w:hAnsi="Times New Roman"/>
                <w:b/>
                <w:bCs/>
                <w:color w:val="000000" w:themeColor="text1"/>
                <w:lang w:val="uz-Cyrl-UZ"/>
              </w:rPr>
              <w:t>11-БЎЛИМ - УШБУ КРЕДИТ ШАРТНОМАСИНИНГ КУЧГА КИРИШ ВА БЕКОР ҚИЛИНИШИ САНАСИ</w:t>
            </w:r>
          </w:p>
          <w:p w14:paraId="6AD7AA87" w14:textId="77777777" w:rsidR="00590A7F" w:rsidRPr="008D412B" w:rsidRDefault="00590A7F" w:rsidP="00590A7F">
            <w:pPr>
              <w:pStyle w:val="af4"/>
              <w:ind w:left="33" w:firstLine="0"/>
              <w:rPr>
                <w:color w:val="000000" w:themeColor="text1"/>
              </w:rPr>
            </w:pPr>
            <w:r w:rsidRPr="008D412B">
              <w:rPr>
                <w:color w:val="000000" w:themeColor="text1"/>
                <w:lang w:val="uz-Cyrl-UZ"/>
              </w:rPr>
              <w:t>11.01-модда. Ушбу Кредит шартномаси кучга кирган сана ва ундан олдинги шартлар</w:t>
            </w:r>
          </w:p>
          <w:p w14:paraId="6EB5FCA5"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11.02-модда. Кучга кирмаслиги сабаб харакатларни бекор қилиш</w:t>
            </w:r>
          </w:p>
          <w:p w14:paraId="56AA2CAB"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11.03-модда. Бажарилгандан кейин ҳаракатни тугатиш</w:t>
            </w:r>
          </w:p>
          <w:p w14:paraId="59807728" w14:textId="77777777" w:rsidR="00590A7F" w:rsidRPr="008D412B" w:rsidRDefault="00590A7F" w:rsidP="00590A7F">
            <w:pPr>
              <w:rPr>
                <w:rFonts w:ascii="Times New Roman" w:hAnsi="Times New Roman"/>
                <w:color w:val="000000" w:themeColor="text1"/>
                <w:lang w:val="uz-Cyrl-UZ"/>
              </w:rPr>
            </w:pPr>
          </w:p>
          <w:p w14:paraId="30682DF9" w14:textId="77777777" w:rsidR="00590A7F" w:rsidRPr="008D412B" w:rsidRDefault="00590A7F" w:rsidP="00590A7F">
            <w:pPr>
              <w:pStyle w:val="24"/>
              <w:spacing w:before="0" w:after="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12-БЎЛИМ - КРЕДИТ ШАРТНОМАСИНИНГ БОШҚА ШАРТЛАРИ</w:t>
            </w:r>
          </w:p>
          <w:p w14:paraId="27B86746"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12.01-модда. Хабарномалар</w:t>
            </w:r>
          </w:p>
          <w:p w14:paraId="685EBCA6"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12.02-модда. Шартноманинг мустақиллиги</w:t>
            </w:r>
          </w:p>
          <w:p w14:paraId="15780C71"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12.03-модда. Қонунчиликдаги ўзгаришлар</w:t>
            </w:r>
          </w:p>
          <w:p w14:paraId="39820040" w14:textId="77777777" w:rsidR="00590A7F" w:rsidRPr="008D412B" w:rsidRDefault="00590A7F" w:rsidP="00590A7F">
            <w:pPr>
              <w:pStyle w:val="af4"/>
              <w:ind w:left="33" w:firstLine="0"/>
              <w:jc w:val="both"/>
              <w:rPr>
                <w:color w:val="000000" w:themeColor="text1"/>
              </w:rPr>
            </w:pPr>
            <w:r w:rsidRPr="008D412B">
              <w:rPr>
                <w:color w:val="000000" w:themeColor="text1"/>
                <w:lang w:val="uz-Cyrl-UZ"/>
              </w:rPr>
              <w:t>12.04-модда. Иловалар</w:t>
            </w:r>
          </w:p>
          <w:p w14:paraId="4B506FBD" w14:textId="77777777" w:rsidR="00590A7F" w:rsidRPr="008D412B" w:rsidRDefault="00590A7F" w:rsidP="00590A7F">
            <w:pPr>
              <w:ind w:left="33" w:right="-58"/>
              <w:jc w:val="both"/>
              <w:rPr>
                <w:rFonts w:ascii="Times New Roman" w:hAnsi="Times New Roman"/>
                <w:color w:val="000000" w:themeColor="text1"/>
              </w:rPr>
            </w:pPr>
          </w:p>
          <w:p w14:paraId="67DB935A" w14:textId="77777777" w:rsidR="00590A7F" w:rsidRPr="008D412B" w:rsidRDefault="00590A7F" w:rsidP="00590A7F">
            <w:pPr>
              <w:pStyle w:val="33"/>
              <w:ind w:left="33" w:firstLine="851"/>
              <w:jc w:val="left"/>
              <w:outlineLvl w:val="2"/>
              <w:rPr>
                <w:b w:val="0"/>
                <w:bCs w:val="0"/>
                <w:i w:val="0"/>
                <w:iCs w:val="0"/>
                <w:color w:val="000000" w:themeColor="text1"/>
                <w:sz w:val="20"/>
                <w:szCs w:val="20"/>
              </w:rPr>
            </w:pPr>
            <w:r w:rsidRPr="008D412B">
              <w:rPr>
                <w:bCs w:val="0"/>
                <w:i w:val="0"/>
                <w:iCs w:val="0"/>
                <w:color w:val="000000" w:themeColor="text1"/>
                <w:sz w:val="20"/>
                <w:szCs w:val="20"/>
                <w:lang w:val="uz-Cyrl-UZ"/>
              </w:rPr>
              <w:t>1-ИЛОВА</w:t>
            </w:r>
            <w:r w:rsidRPr="008D412B">
              <w:rPr>
                <w:b w:val="0"/>
                <w:bCs w:val="0"/>
                <w:i w:val="0"/>
                <w:iCs w:val="0"/>
                <w:color w:val="000000" w:themeColor="text1"/>
                <w:sz w:val="20"/>
                <w:szCs w:val="20"/>
                <w:lang w:val="uz-Cyrl-UZ"/>
              </w:rPr>
              <w:t xml:space="preserve"> - САРМОЯВИЙ ЛОЙИҲАНИНГ ТАВСИФИ</w:t>
            </w:r>
          </w:p>
          <w:p w14:paraId="6DB0E0E6" w14:textId="77777777" w:rsidR="00590A7F" w:rsidRPr="008D412B" w:rsidRDefault="00590A7F" w:rsidP="00590A7F">
            <w:pPr>
              <w:ind w:left="33" w:firstLine="851"/>
              <w:rPr>
                <w:rFonts w:ascii="Times New Roman" w:hAnsi="Times New Roman"/>
                <w:color w:val="000000" w:themeColor="text1"/>
                <w:lang w:val="uz-Cyrl-UZ"/>
              </w:rPr>
            </w:pPr>
            <w:r w:rsidRPr="008D412B">
              <w:rPr>
                <w:rFonts w:ascii="Times New Roman" w:hAnsi="Times New Roman"/>
                <w:b/>
                <w:color w:val="000000" w:themeColor="text1"/>
                <w:lang w:val="uz-Cyrl-UZ"/>
              </w:rPr>
              <w:t>2-ИЛОВА</w:t>
            </w:r>
            <w:r w:rsidRPr="008D412B">
              <w:rPr>
                <w:rFonts w:ascii="Times New Roman" w:hAnsi="Times New Roman"/>
                <w:color w:val="000000" w:themeColor="text1"/>
                <w:lang w:val="uz-Cyrl-UZ"/>
              </w:rPr>
              <w:t xml:space="preserve"> - АСОСИЙ ҚАРЗНИ ВА ФОИЗЛАРИ ТЎЛАШНИНГ ТАҲМИНИЙ ЖАДВАЛИ</w:t>
            </w:r>
          </w:p>
          <w:p w14:paraId="76AC5B98" w14:textId="77777777" w:rsidR="00590A7F" w:rsidRPr="008D412B" w:rsidRDefault="00590A7F" w:rsidP="00590A7F">
            <w:pPr>
              <w:rPr>
                <w:rFonts w:ascii="Times New Roman" w:hAnsi="Times New Roman"/>
                <w:color w:val="000000" w:themeColor="text1"/>
                <w:lang w:val="uz-Cyrl-UZ"/>
              </w:rPr>
            </w:pPr>
          </w:p>
          <w:p w14:paraId="5C222FCC" w14:textId="77777777" w:rsidR="00590A7F" w:rsidRPr="008D412B" w:rsidRDefault="00590A7F" w:rsidP="00590A7F">
            <w:pPr>
              <w:pStyle w:val="24"/>
              <w:spacing w:before="0"/>
              <w:ind w:left="33"/>
              <w:jc w:val="center"/>
              <w:outlineLvl w:val="1"/>
              <w:rPr>
                <w:rFonts w:ascii="Times New Roman" w:hAnsi="Times New Roman" w:cs="Times New Roman"/>
                <w:color w:val="000000" w:themeColor="text1"/>
                <w:sz w:val="20"/>
                <w:szCs w:val="20"/>
                <w:lang w:val="uz-Cyrl-UZ"/>
              </w:rPr>
            </w:pPr>
          </w:p>
          <w:p w14:paraId="731AF3FF" w14:textId="77777777" w:rsidR="008D646C" w:rsidRPr="008D412B" w:rsidRDefault="008D646C" w:rsidP="008D646C">
            <w:pPr>
              <w:rPr>
                <w:color w:val="000000" w:themeColor="text1"/>
                <w:lang w:val="uz-Cyrl-UZ"/>
              </w:rPr>
            </w:pPr>
          </w:p>
          <w:p w14:paraId="358E08ED" w14:textId="77777777" w:rsidR="008D646C" w:rsidRPr="008D412B" w:rsidRDefault="008D646C" w:rsidP="008D646C">
            <w:pPr>
              <w:rPr>
                <w:color w:val="000000" w:themeColor="text1"/>
                <w:lang w:val="uz-Cyrl-UZ"/>
              </w:rPr>
            </w:pPr>
          </w:p>
          <w:p w14:paraId="5991BEFB" w14:textId="66BC2D49" w:rsidR="00590A7F" w:rsidRPr="008D412B" w:rsidRDefault="00590A7F" w:rsidP="00590A7F">
            <w:pPr>
              <w:pStyle w:val="24"/>
              <w:spacing w:before="0"/>
              <w:ind w:left="33"/>
              <w:jc w:val="center"/>
              <w:outlineLvl w:val="1"/>
              <w:rPr>
                <w:rFonts w:ascii="Times New Roman" w:hAnsi="Times New Roman" w:cs="Times New Roman"/>
                <w:color w:val="000000" w:themeColor="text1"/>
                <w:sz w:val="20"/>
                <w:szCs w:val="20"/>
                <w:lang w:val="uz-Cyrl-UZ"/>
              </w:rPr>
            </w:pPr>
            <w:r w:rsidRPr="008D412B">
              <w:rPr>
                <w:rFonts w:ascii="Times New Roman" w:hAnsi="Times New Roman" w:cs="Times New Roman"/>
                <w:color w:val="000000" w:themeColor="text1"/>
                <w:sz w:val="20"/>
                <w:szCs w:val="20"/>
                <w:lang w:val="uz-Cyrl-UZ"/>
              </w:rPr>
              <w:t>1 БЎЛИМ– ТАЪРИФЛАР</w:t>
            </w:r>
          </w:p>
          <w:p w14:paraId="475896B9" w14:textId="03D9FEE4" w:rsidR="00590A7F" w:rsidRPr="008D412B" w:rsidRDefault="00590A7F" w:rsidP="00590A7F">
            <w:pPr>
              <w:pStyle w:val="33"/>
              <w:ind w:left="33"/>
              <w:jc w:val="center"/>
              <w:outlineLvl w:val="2"/>
              <w:rPr>
                <w:color w:val="000000" w:themeColor="text1"/>
                <w:sz w:val="20"/>
                <w:szCs w:val="20"/>
                <w:lang w:val="uz-Cyrl-UZ"/>
              </w:rPr>
            </w:pPr>
            <w:r w:rsidRPr="008D412B">
              <w:rPr>
                <w:color w:val="000000" w:themeColor="text1"/>
                <w:sz w:val="20"/>
                <w:szCs w:val="20"/>
                <w:lang w:val="uz-Cyrl-UZ"/>
              </w:rPr>
              <w:t>1.01-модда. Таърифлар</w:t>
            </w:r>
          </w:p>
          <w:p w14:paraId="5D1416D1" w14:textId="77777777" w:rsidR="00590A7F" w:rsidRPr="008D412B" w:rsidRDefault="00590A7F" w:rsidP="00590A7F">
            <w:pPr>
              <w:rPr>
                <w:rFonts w:ascii="Times New Roman" w:hAnsi="Times New Roman"/>
                <w:color w:val="000000" w:themeColor="text1"/>
                <w:lang w:val="uz-Cyrl-UZ"/>
              </w:rPr>
            </w:pPr>
          </w:p>
          <w:p w14:paraId="2C9B147F"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lastRenderedPageBreak/>
              <w:t>Ушбу Кредит шартномасида ва унга қўшимчаларда ишлатилган атамалар қуйидаги маъноларни англатади:</w:t>
            </w:r>
          </w:p>
          <w:p w14:paraId="546E0515"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Активлар</w:t>
            </w:r>
            <w:r w:rsidRPr="008D412B">
              <w:rPr>
                <w:rFonts w:ascii="Times New Roman" w:hAnsi="Times New Roman"/>
                <w:color w:val="000000" w:themeColor="text1"/>
                <w:lang w:val="uz-Cyrl-UZ"/>
              </w:rPr>
              <w:t xml:space="preserve"> - мулк, даромад ва ҳар қандай турдаги даъво ҳуқуқини англатади.</w:t>
            </w:r>
          </w:p>
          <w:p w14:paraId="1BC5D245"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Кредит валютаси</w:t>
            </w:r>
            <w:r w:rsidRPr="008D412B">
              <w:rPr>
                <w:rFonts w:ascii="Times New Roman" w:hAnsi="Times New Roman"/>
                <w:color w:val="000000" w:themeColor="text1"/>
                <w:lang w:val="uz-Cyrl-UZ"/>
              </w:rPr>
              <w:t xml:space="preserve"> - ________________________ англатади.</w:t>
            </w:r>
          </w:p>
          <w:p w14:paraId="0F205A2A" w14:textId="77777777" w:rsidR="00590A7F" w:rsidRPr="008D412B" w:rsidRDefault="00590A7F" w:rsidP="00590A7F">
            <w:pPr>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Пайдо бўлган қарз</w:t>
            </w:r>
            <w:r w:rsidRPr="008D412B">
              <w:rPr>
                <w:rFonts w:ascii="Times New Roman" w:hAnsi="Times New Roman"/>
                <w:color w:val="000000" w:themeColor="text1"/>
                <w:lang w:val="uz-Cyrl-UZ"/>
              </w:rPr>
              <w:t xml:space="preserve"> - Қарз пайдо бўлган деб ҳисобланади:</w:t>
            </w:r>
          </w:p>
          <w:p w14:paraId="672FC077" w14:textId="77777777" w:rsidR="00590A7F" w:rsidRPr="008D412B" w:rsidRDefault="00590A7F" w:rsidP="008F46C3">
            <w:pPr>
              <w:numPr>
                <w:ilvl w:val="0"/>
                <w:numId w:val="108"/>
              </w:numPr>
              <w:tabs>
                <w:tab w:val="num" w:pos="283"/>
              </w:tabs>
              <w:autoSpaceDE w:val="0"/>
              <w:autoSpaceDN w:val="0"/>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ҳар қандай Кредит шартномаси тузилган куни ёки Қарз олувчининг қарздорлиги ёки тўлов мажбуриятлари мавжуд бўлган тўлов ҳужжати берилган кунида; ёки Қарз олувчининг кафолатлари мавжуд бўлган кафолат шартномаси тузилган куни.</w:t>
            </w:r>
          </w:p>
          <w:p w14:paraId="2DF792D0"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p>
          <w:p w14:paraId="0DC7F987"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Банк мажбуриятларининг кучга кириш санаси</w:t>
            </w:r>
            <w:r w:rsidRPr="008D412B">
              <w:rPr>
                <w:rFonts w:ascii="Times New Roman" w:hAnsi="Times New Roman"/>
                <w:color w:val="000000" w:themeColor="text1"/>
                <w:lang w:val="uz-Cyrl-UZ"/>
              </w:rPr>
              <w:t xml:space="preserve"> - деганда ушбу Кредит шартномаси бўйича Банк мажбуриятлари ушбу Кредит шартномасининг</w:t>
            </w:r>
            <w:r w:rsidRPr="008D412B">
              <w:rPr>
                <w:rFonts w:ascii="Times New Roman" w:hAnsi="Times New Roman"/>
                <w:color w:val="000000" w:themeColor="text1"/>
                <w:lang w:val="uz-Cyrl-UZ"/>
              </w:rPr>
              <w:br/>
              <w:t xml:space="preserve"> 11.01-моддасига мувофиқ кучга кирадиган кун тушунилади.</w:t>
            </w:r>
          </w:p>
          <w:p w14:paraId="4BBC59DA"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Молиялаштиришнинг очилиш санаси</w:t>
            </w:r>
            <w:r w:rsidRPr="008D412B">
              <w:rPr>
                <w:rFonts w:ascii="Times New Roman" w:hAnsi="Times New Roman"/>
                <w:color w:val="000000" w:themeColor="text1"/>
                <w:lang w:val="uz-Cyrl-UZ"/>
              </w:rPr>
              <w:t xml:space="preserve"> - маблағ биринчи марта қарз олувчининг кредит ҳисобварағига тушган кунни англатади.</w:t>
            </w:r>
          </w:p>
          <w:p w14:paraId="5C1A41DF" w14:textId="1CA10EC3" w:rsidR="00C36D25" w:rsidRPr="00C36D25" w:rsidRDefault="00590A7F" w:rsidP="00F56B7E">
            <w:pPr>
              <w:pStyle w:val="af2"/>
              <w:spacing w:after="0"/>
              <w:ind w:left="33" w:firstLine="851"/>
              <w:jc w:val="both"/>
              <w:rPr>
                <w:rFonts w:ascii="Times New Roman" w:hAnsi="Times New Roman"/>
                <w:noProof w:val="0"/>
                <w:color w:val="000000"/>
                <w:sz w:val="24"/>
                <w:szCs w:val="24"/>
                <w:lang w:val="uz-Cyrl-UZ"/>
              </w:rPr>
            </w:pPr>
            <w:r w:rsidRPr="008D412B">
              <w:rPr>
                <w:rFonts w:ascii="Times New Roman" w:hAnsi="Times New Roman"/>
                <w:b/>
                <w:color w:val="000000" w:themeColor="text1"/>
                <w:highlight w:val="green"/>
                <w:lang w:val="uz-Cyrl-UZ"/>
              </w:rPr>
              <w:t>Фоизларни тўлаш куни</w:t>
            </w:r>
            <w:r w:rsidRPr="008D412B">
              <w:rPr>
                <w:rFonts w:ascii="Times New Roman" w:hAnsi="Times New Roman"/>
                <w:color w:val="000000" w:themeColor="text1"/>
                <w:highlight w:val="green"/>
                <w:lang w:val="uz-Cyrl-UZ"/>
              </w:rPr>
              <w:t xml:space="preserve"> - ушбу Кредит шартномасининг 2.04-моддасига мувофиқ, маблағ очилган кундан бошлаб, маълум бир санага тўғри келадиган ҳар қандай кунни англатади. Агар фоизларни тўлаш кунлари</w:t>
            </w:r>
            <w:r w:rsidR="00C36D25" w:rsidRPr="004E0F7C">
              <w:rPr>
                <w:rFonts w:ascii="Times New Roman" w:hAnsi="Times New Roman"/>
                <w:color w:val="000000" w:themeColor="text1"/>
                <w:highlight w:val="green"/>
                <w:lang w:val="uz-Cyrl-UZ"/>
              </w:rPr>
              <w:t xml:space="preserve"> </w:t>
            </w:r>
            <w:r w:rsidR="00827863" w:rsidRPr="004E0F7C">
              <w:rPr>
                <w:rFonts w:ascii="Times New Roman" w:hAnsi="Times New Roman"/>
                <w:color w:val="000000" w:themeColor="text1"/>
                <w:highlight w:val="green"/>
                <w:lang w:val="uz-Cyrl-UZ"/>
              </w:rPr>
              <w:t xml:space="preserve">жорий ойнинг жума </w:t>
            </w:r>
            <w:r w:rsidR="004C1E1E" w:rsidRPr="004E0F7C">
              <w:rPr>
                <w:rFonts w:ascii="Times New Roman" w:hAnsi="Times New Roman"/>
                <w:color w:val="000000" w:themeColor="text1"/>
                <w:highlight w:val="green"/>
                <w:lang w:val="uz-Cyrl-UZ"/>
              </w:rPr>
              <w:t>ёки шанба кунида тугайдиган бўлса</w:t>
            </w:r>
            <w:r w:rsidR="00092B88" w:rsidRPr="004E0F7C">
              <w:rPr>
                <w:rFonts w:ascii="Times New Roman" w:hAnsi="Times New Roman"/>
                <w:color w:val="000000" w:themeColor="text1"/>
                <w:highlight w:val="green"/>
                <w:lang w:val="uz-Cyrl-UZ"/>
              </w:rPr>
              <w:t>, унда  фоизларни ҳисоблаш тегишлича бир кун ёки икки кун учун амалга оширилади.</w:t>
            </w:r>
            <w:r w:rsidR="00092B88">
              <w:rPr>
                <w:rFonts w:ascii="Times New Roman" w:hAnsi="Times New Roman"/>
                <w:color w:val="000000" w:themeColor="text1"/>
                <w:lang w:val="uz-Cyrl-UZ"/>
              </w:rPr>
              <w:t xml:space="preserve"> </w:t>
            </w:r>
          </w:p>
          <w:p w14:paraId="29F78568" w14:textId="77777777" w:rsidR="00590A7F"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highlight w:val="yellow"/>
                <w:lang w:val="uz-Cyrl-UZ"/>
              </w:rPr>
              <w:t>АҚШ доллари</w:t>
            </w:r>
            <w:r w:rsidRPr="008D412B">
              <w:rPr>
                <w:rFonts w:ascii="Times New Roman" w:hAnsi="Times New Roman"/>
                <w:color w:val="000000" w:themeColor="text1"/>
                <w:highlight w:val="yellow"/>
                <w:lang w:val="uz-Cyrl-UZ"/>
              </w:rPr>
              <w:t xml:space="preserve"> - Америка Қўшма Штатларининг қонуний валютаси</w:t>
            </w:r>
            <w:r w:rsidRPr="008D412B">
              <w:rPr>
                <w:rFonts w:ascii="Times New Roman" w:hAnsi="Times New Roman"/>
                <w:color w:val="000000" w:themeColor="text1"/>
                <w:lang w:val="uz-Cyrl-UZ"/>
              </w:rPr>
              <w:t>.</w:t>
            </w:r>
          </w:p>
          <w:p w14:paraId="4FEBB6CD" w14:textId="2E068D3A" w:rsidR="007832D4" w:rsidRDefault="007832D4" w:rsidP="00590A7F">
            <w:pPr>
              <w:pStyle w:val="af2"/>
              <w:spacing w:after="0"/>
              <w:ind w:left="33" w:firstLine="851"/>
              <w:jc w:val="both"/>
              <w:rPr>
                <w:rFonts w:ascii="Times New Roman" w:hAnsi="Times New Roman"/>
                <w:color w:val="000000" w:themeColor="text1"/>
                <w:lang w:val="uz-Cyrl-UZ"/>
              </w:rPr>
            </w:pPr>
            <w:r w:rsidRPr="000C57FE">
              <w:rPr>
                <w:rFonts w:ascii="Times New Roman" w:hAnsi="Times New Roman"/>
                <w:b/>
                <w:color w:val="000000" w:themeColor="text1"/>
                <w:highlight w:val="green"/>
                <w:lang w:val="uz-Cyrl-UZ"/>
              </w:rPr>
              <w:t xml:space="preserve">РУБЛЬ </w:t>
            </w:r>
            <w:r w:rsidRPr="000C57FE">
              <w:rPr>
                <w:rFonts w:ascii="Times New Roman" w:hAnsi="Times New Roman"/>
                <w:color w:val="000000" w:themeColor="text1"/>
                <w:highlight w:val="green"/>
                <w:lang w:val="uz-Cyrl-UZ"/>
              </w:rPr>
              <w:t>-</w:t>
            </w:r>
            <w:r w:rsidR="000C57FE" w:rsidRPr="000C57FE">
              <w:rPr>
                <w:rFonts w:ascii="Times New Roman" w:hAnsi="Times New Roman"/>
                <w:color w:val="000000" w:themeColor="text1"/>
                <w:highlight w:val="green"/>
                <w:lang w:val="uz-Cyrl-UZ"/>
              </w:rPr>
              <w:t>Россия Федерациясининг расмий валютаси</w:t>
            </w:r>
            <w:r w:rsidR="000C57FE">
              <w:rPr>
                <w:rFonts w:ascii="Times New Roman" w:hAnsi="Times New Roman"/>
                <w:color w:val="000000" w:themeColor="text1"/>
                <w:lang w:val="uz-Cyrl-UZ"/>
              </w:rPr>
              <w:t>.</w:t>
            </w:r>
          </w:p>
          <w:p w14:paraId="4F9480A3" w14:textId="1846567D" w:rsidR="000C57FE" w:rsidRPr="008D412B" w:rsidRDefault="000C57FE" w:rsidP="00590A7F">
            <w:pPr>
              <w:pStyle w:val="af2"/>
              <w:spacing w:after="0"/>
              <w:ind w:left="33" w:firstLine="851"/>
              <w:jc w:val="both"/>
              <w:rPr>
                <w:rFonts w:ascii="Times New Roman" w:hAnsi="Times New Roman"/>
                <w:color w:val="000000" w:themeColor="text1"/>
                <w:lang w:val="uz-Cyrl-UZ"/>
              </w:rPr>
            </w:pPr>
            <w:r w:rsidRPr="00553DD0">
              <w:rPr>
                <w:rFonts w:ascii="Times New Roman" w:hAnsi="Times New Roman"/>
                <w:b/>
                <w:color w:val="000000" w:themeColor="text1"/>
                <w:highlight w:val="green"/>
                <w:lang w:val="uz-Cyrl-UZ"/>
              </w:rPr>
              <w:t>ЕВРО</w:t>
            </w:r>
            <w:r w:rsidRPr="00553DD0">
              <w:rPr>
                <w:rFonts w:ascii="Times New Roman" w:hAnsi="Times New Roman"/>
                <w:color w:val="000000" w:themeColor="text1"/>
                <w:highlight w:val="green"/>
                <w:lang w:val="uz-Cyrl-UZ"/>
              </w:rPr>
              <w:t xml:space="preserve">- </w:t>
            </w:r>
            <w:r w:rsidR="00553DD0" w:rsidRPr="00553DD0">
              <w:rPr>
                <w:rFonts w:ascii="Times New Roman" w:hAnsi="Times New Roman"/>
                <w:color w:val="000000" w:themeColor="text1"/>
                <w:highlight w:val="green"/>
                <w:lang w:val="uz-Cyrl-UZ"/>
              </w:rPr>
              <w:t>Европа Иттифоқининг расмий пул бирлиги.</w:t>
            </w:r>
          </w:p>
          <w:p w14:paraId="17C5AB0B" w14:textId="36B83B0F" w:rsidR="00590A7F" w:rsidRPr="008D412B" w:rsidRDefault="004447DF" w:rsidP="00590A7F">
            <w:pPr>
              <w:pStyle w:val="af2"/>
              <w:spacing w:after="0"/>
              <w:ind w:left="33" w:firstLine="851"/>
              <w:jc w:val="both"/>
              <w:rPr>
                <w:rFonts w:ascii="Times New Roman" w:hAnsi="Times New Roman"/>
                <w:color w:val="000000" w:themeColor="text1"/>
                <w:lang w:val="uz-Cyrl-UZ"/>
              </w:rPr>
            </w:pPr>
            <w:r w:rsidRPr="004447DF">
              <w:rPr>
                <w:rFonts w:ascii="Times New Roman" w:hAnsi="Times New Roman"/>
                <w:b/>
                <w:color w:val="000000" w:themeColor="text1"/>
                <w:highlight w:val="green"/>
                <w:lang w:val="uz-Cyrl-UZ"/>
              </w:rPr>
              <w:t xml:space="preserve">Фойдаланиш учун очиқ бўлган </w:t>
            </w:r>
            <w:r w:rsidR="00590A7F" w:rsidRPr="008D412B">
              <w:rPr>
                <w:rFonts w:ascii="Times New Roman" w:hAnsi="Times New Roman"/>
                <w:b/>
                <w:color w:val="000000" w:themeColor="text1"/>
                <w:highlight w:val="green"/>
                <w:lang w:val="uz-Cyrl-UZ"/>
              </w:rPr>
              <w:t>миқдор</w:t>
            </w:r>
            <w:r w:rsidR="00590A7F" w:rsidRPr="008D412B">
              <w:rPr>
                <w:rFonts w:ascii="Times New Roman" w:hAnsi="Times New Roman"/>
                <w:color w:val="000000" w:themeColor="text1"/>
                <w:highlight w:val="green"/>
                <w:lang w:val="uz-Cyrl-UZ"/>
              </w:rPr>
              <w:t xml:space="preserve"> - бу Кредитнинг фойдаланилмаган қисмини англатади.</w:t>
            </w:r>
          </w:p>
          <w:p w14:paraId="153F8AAF"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Қарз маблағлари</w:t>
            </w:r>
            <w:r w:rsidRPr="008D412B">
              <w:rPr>
                <w:rFonts w:ascii="Times New Roman" w:hAnsi="Times New Roman"/>
                <w:color w:val="000000" w:themeColor="text1"/>
                <w:lang w:val="uz-Cyrl-UZ"/>
              </w:rPr>
              <w:t xml:space="preserve"> - Қарз олувчининг барча қарз мажбуриятларини англатади.</w:t>
            </w:r>
          </w:p>
          <w:p w14:paraId="41B80C34"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Қарз олувчи</w:t>
            </w:r>
            <w:r w:rsidRPr="008D412B">
              <w:rPr>
                <w:rFonts w:ascii="Times New Roman" w:hAnsi="Times New Roman"/>
                <w:color w:val="000000" w:themeColor="text1"/>
                <w:lang w:val="uz-Cyrl-UZ"/>
              </w:rPr>
              <w:t xml:space="preserve"> - ___________________.</w:t>
            </w:r>
          </w:p>
          <w:p w14:paraId="4CB8FC4F"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bCs/>
                <w:color w:val="000000" w:themeColor="text1"/>
                <w:lang w:val="uz-Cyrl-UZ"/>
              </w:rPr>
              <w:t>Назорат</w:t>
            </w:r>
            <w:r w:rsidRPr="008D412B">
              <w:rPr>
                <w:rFonts w:ascii="Times New Roman" w:hAnsi="Times New Roman"/>
                <w:color w:val="000000" w:themeColor="text1"/>
                <w:lang w:val="uz-Cyrl-UZ"/>
              </w:rPr>
              <w:t xml:space="preserve"> - ҳар қандай шахсга нисбатан, тўғридан-тўғри ёки билвосита, овоз бериш улушлари ёки акцияларига эгалик қилиш йўли билан ёки шартнома асосида ёки бошқа йўл билан, ушбу шахснинг бошқарувига ва сиёсатига йўналтириш ёки таъсир ўтказиш ҳуқуқини англатади.</w:t>
            </w:r>
          </w:p>
          <w:p w14:paraId="6FB43F3C"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Кредит хизматларини кўрсатиш коэффициенти</w:t>
            </w:r>
            <w:r w:rsidRPr="008D412B">
              <w:rPr>
                <w:rFonts w:ascii="Times New Roman" w:hAnsi="Times New Roman"/>
                <w:color w:val="000000" w:themeColor="text1"/>
                <w:lang w:val="uz-Cyrl-UZ"/>
              </w:rPr>
              <w:t xml:space="preserve"> - ҳар бир молиявий йил учун қарз олувчининг тахминий соф даромадининг нисбати (лойиҳа тўлиқ ишлаб чиқариш қувватига кирадиган молиявий йилдан бошлаб, яъни ишлаб чиқариш ҳажми кредит муддати давомида лойиҳаларнинг техник-иқтисодий асосларида кўрсатилган маҳсулот ҳажмига тўғри келганда), Қарз олувчининг соф даромадлари ва харажатларининг оқилона башоратидан келиб чиққан ҳолда, кредит бўйича хизмат кўрсатиш учун қарз олувчининг тахминий харажатларига (асосий қарз, комиссия ва фоизлар) айтилади.</w:t>
            </w:r>
          </w:p>
          <w:p w14:paraId="70EAC725" w14:textId="1AD7E908" w:rsidR="00590A7F" w:rsidRPr="008D412B" w:rsidRDefault="00590A7F" w:rsidP="00590A7F">
            <w:pPr>
              <w:pStyle w:val="af2"/>
              <w:spacing w:after="0"/>
              <w:ind w:left="33" w:firstLine="851"/>
              <w:jc w:val="both"/>
              <w:rPr>
                <w:rFonts w:ascii="Times New Roman" w:hAnsi="Times New Roman"/>
                <w:b/>
                <w:color w:val="000000" w:themeColor="text1"/>
                <w:highlight w:val="green"/>
                <w:lang w:val="uz-Cyrl-UZ"/>
              </w:rPr>
            </w:pPr>
            <w:r w:rsidRPr="008D412B">
              <w:rPr>
                <w:rFonts w:ascii="Times New Roman" w:hAnsi="Times New Roman"/>
                <w:b/>
                <w:color w:val="000000" w:themeColor="text1"/>
                <w:highlight w:val="green"/>
                <w:lang w:val="uz-Cyrl-UZ"/>
              </w:rPr>
              <w:t>Кредит</w:t>
            </w:r>
            <w:r w:rsidR="00C2189D" w:rsidRPr="00BD5457">
              <w:rPr>
                <w:rFonts w:ascii="Times New Roman" w:hAnsi="Times New Roman"/>
                <w:b/>
                <w:color w:val="000000" w:themeColor="text1"/>
                <w:highlight w:val="green"/>
                <w:lang w:val="uz-Cyrl-UZ"/>
              </w:rPr>
              <w:t xml:space="preserve"> миқдори</w:t>
            </w:r>
            <w:r w:rsidRPr="008D412B">
              <w:rPr>
                <w:rFonts w:ascii="Times New Roman" w:hAnsi="Times New Roman"/>
                <w:b/>
                <w:color w:val="000000" w:themeColor="text1"/>
                <w:highlight w:val="green"/>
                <w:lang w:val="uz-Cyrl-UZ"/>
              </w:rPr>
              <w:t xml:space="preserve"> – </w:t>
            </w:r>
            <w:r w:rsidR="00C2189D" w:rsidRPr="00BD5457">
              <w:rPr>
                <w:rFonts w:ascii="Times New Roman" w:hAnsi="Times New Roman"/>
                <w:b/>
                <w:color w:val="000000" w:themeColor="text1"/>
                <w:highlight w:val="green"/>
                <w:lang w:val="uz-Cyrl-UZ"/>
              </w:rPr>
              <w:t xml:space="preserve"> </w:t>
            </w:r>
          </w:p>
          <w:p w14:paraId="79E6DB70" w14:textId="2C9E0950" w:rsidR="00590A7F" w:rsidRPr="008D412B" w:rsidRDefault="00590A7F" w:rsidP="00590A7F">
            <w:pPr>
              <w:pStyle w:val="af2"/>
              <w:spacing w:after="0"/>
              <w:ind w:left="33" w:firstLine="851"/>
              <w:jc w:val="both"/>
              <w:rPr>
                <w:rFonts w:ascii="Times New Roman" w:hAnsi="Times New Roman"/>
                <w:bCs/>
                <w:i/>
                <w:iCs/>
                <w:color w:val="000000" w:themeColor="text1"/>
                <w:highlight w:val="green"/>
                <w:lang w:val="uz-Cyrl-UZ"/>
              </w:rPr>
            </w:pPr>
            <w:r w:rsidRPr="008D412B">
              <w:rPr>
                <w:rFonts w:ascii="Times New Roman" w:hAnsi="Times New Roman"/>
                <w:b/>
                <w:color w:val="000000" w:themeColor="text1"/>
                <w:highlight w:val="green"/>
                <w:lang w:val="uz-Cyrl-UZ"/>
              </w:rPr>
              <w:lastRenderedPageBreak/>
              <w:t>Кредитор</w:t>
            </w:r>
            <w:r w:rsidR="00C2189D" w:rsidRPr="00BD5457">
              <w:rPr>
                <w:rFonts w:ascii="Times New Roman" w:hAnsi="Times New Roman"/>
                <w:b/>
                <w:color w:val="000000" w:themeColor="text1"/>
                <w:highlight w:val="green"/>
                <w:lang w:val="uz-Cyrl-UZ"/>
              </w:rPr>
              <w:t>(молиялаштириш манбааси)</w:t>
            </w:r>
            <w:r w:rsidRPr="008D412B">
              <w:rPr>
                <w:rFonts w:ascii="Times New Roman" w:hAnsi="Times New Roman"/>
                <w:b/>
                <w:color w:val="000000" w:themeColor="text1"/>
                <w:highlight w:val="green"/>
                <w:lang w:val="uz-Cyrl-UZ"/>
              </w:rPr>
              <w:t>-</w:t>
            </w:r>
            <w:r w:rsidR="00C2189D" w:rsidRPr="00BD5457">
              <w:rPr>
                <w:rFonts w:ascii="Times New Roman" w:hAnsi="Times New Roman"/>
                <w:b/>
                <w:color w:val="000000" w:themeColor="text1"/>
                <w:highlight w:val="green"/>
                <w:lang w:val="uz-Cyrl-UZ"/>
              </w:rPr>
              <w:t xml:space="preserve"> </w:t>
            </w:r>
            <w:r w:rsidRPr="008D412B">
              <w:rPr>
                <w:rFonts w:ascii="Times New Roman" w:hAnsi="Times New Roman"/>
                <w:b/>
                <w:color w:val="000000" w:themeColor="text1"/>
                <w:highlight w:val="green"/>
                <w:lang w:val="uz-Cyrl-UZ"/>
              </w:rPr>
              <w:t xml:space="preserve"> </w:t>
            </w:r>
            <w:r w:rsidRPr="008D412B">
              <w:rPr>
                <w:rFonts w:ascii="Times New Roman" w:hAnsi="Times New Roman"/>
                <w:bCs/>
                <w:i/>
                <w:iCs/>
                <w:color w:val="000000" w:themeColor="text1"/>
                <w:highlight w:val="green"/>
                <w:lang w:val="uz-Cyrl-UZ"/>
              </w:rPr>
              <w:t>берувчи- лойиҳани молиялаштираётган хорижий банк кўрсатилади</w:t>
            </w:r>
            <w:r w:rsidR="00C2189D" w:rsidRPr="00BD5457">
              <w:rPr>
                <w:rFonts w:ascii="Times New Roman" w:hAnsi="Times New Roman"/>
                <w:bCs/>
                <w:i/>
                <w:iCs/>
                <w:color w:val="000000" w:themeColor="text1"/>
                <w:highlight w:val="green"/>
                <w:lang w:val="uz-Cyrl-UZ"/>
              </w:rPr>
              <w:t xml:space="preserve"> </w:t>
            </w:r>
          </w:p>
          <w:p w14:paraId="79D01845" w14:textId="4C5C4054" w:rsidR="00FF2965" w:rsidRPr="00BD5457" w:rsidRDefault="00FF2965" w:rsidP="00FF2965">
            <w:pPr>
              <w:pStyle w:val="af2"/>
              <w:spacing w:after="0"/>
              <w:ind w:left="34" w:firstLine="850"/>
              <w:jc w:val="both"/>
              <w:rPr>
                <w:rFonts w:ascii="Times New Roman" w:hAnsi="Times New Roman"/>
                <w:highlight w:val="green"/>
                <w:lang w:val="uz-Cyrl-UZ"/>
              </w:rPr>
            </w:pPr>
            <w:r w:rsidRPr="00BD5457">
              <w:rPr>
                <w:rFonts w:ascii="Times New Roman" w:hAnsi="Times New Roman"/>
                <w:b/>
                <w:bCs/>
                <w:highlight w:val="green"/>
                <w:lang w:val="uz-Cyrl-UZ"/>
              </w:rPr>
              <w:t xml:space="preserve">LIBOR </w:t>
            </w:r>
            <w:r w:rsidRPr="00BD5457">
              <w:rPr>
                <w:rFonts w:ascii="Times New Roman" w:hAnsi="Times New Roman"/>
                <w:highlight w:val="green"/>
                <w:lang w:val="uz-Cyrl-UZ"/>
              </w:rPr>
              <w:t>- Лондон банклараро таклиф ставкаси (</w:t>
            </w:r>
            <w:hyperlink r:id="rId18" w:tooltip="Английский язык" w:history="1">
              <w:r w:rsidRPr="00BD5457">
                <w:rPr>
                  <w:rFonts w:ascii="Times New Roman" w:hAnsi="Times New Roman"/>
                  <w:highlight w:val="green"/>
                  <w:lang w:val="uz-Cyrl-UZ"/>
                </w:rPr>
                <w:t>ингл.</w:t>
              </w:r>
            </w:hyperlink>
            <w:r w:rsidRPr="00BD5457">
              <w:rPr>
                <w:rFonts w:ascii="Times New Roman" w:hAnsi="Times New Roman"/>
                <w:highlight w:val="green"/>
                <w:lang w:val="uz-Cyrl-UZ"/>
              </w:rPr>
              <w:t> London Interbank Offered Rate) — Лондон банклараро кредит бозорида  тақдим этилган кредитлар учун мўлжалланган фоиз ставкаси. Жаҳон молия бозорида қисқа мудд</w:t>
            </w:r>
            <w:r w:rsidR="00BD5457" w:rsidRPr="00BD5457">
              <w:rPr>
                <w:rFonts w:ascii="Times New Roman" w:hAnsi="Times New Roman"/>
                <w:highlight w:val="green"/>
                <w:lang w:val="uz-Cyrl-UZ"/>
              </w:rPr>
              <w:t>а</w:t>
            </w:r>
            <w:r w:rsidRPr="00BD5457">
              <w:rPr>
                <w:rFonts w:ascii="Times New Roman" w:hAnsi="Times New Roman"/>
                <w:highlight w:val="green"/>
                <w:lang w:val="uz-Cyrl-UZ"/>
              </w:rPr>
              <w:t xml:space="preserve">тли фоиз ставкалари учун мезон сифатида хизмат қилади. </w:t>
            </w:r>
          </w:p>
          <w:p w14:paraId="151B5879" w14:textId="198484CA" w:rsidR="00FF2965" w:rsidRPr="00BD5457" w:rsidRDefault="00FF2965" w:rsidP="00FF2965">
            <w:pPr>
              <w:pStyle w:val="af2"/>
              <w:spacing w:after="0"/>
              <w:ind w:left="34" w:firstLine="850"/>
              <w:jc w:val="both"/>
              <w:rPr>
                <w:rFonts w:ascii="Times New Roman" w:hAnsi="Times New Roman"/>
                <w:highlight w:val="green"/>
              </w:rPr>
            </w:pPr>
            <w:r w:rsidRPr="00BD5457">
              <w:rPr>
                <w:rFonts w:ascii="Times New Roman" w:hAnsi="Times New Roman"/>
                <w:b/>
                <w:bCs/>
                <w:highlight w:val="green"/>
              </w:rPr>
              <w:t xml:space="preserve">EURIBOR </w:t>
            </w:r>
            <w:r w:rsidRPr="00BD5457">
              <w:rPr>
                <w:rFonts w:ascii="Times New Roman" w:hAnsi="Times New Roman"/>
                <w:highlight w:val="green"/>
              </w:rPr>
              <w:t>– Европа банклараро таклиф ставкаси  (</w:t>
            </w:r>
            <w:hyperlink r:id="rId19"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European Interbank Offered Rate) — Еврода та</w:t>
            </w:r>
            <w:r w:rsidRPr="00BD5457">
              <w:rPr>
                <w:rFonts w:ascii="Times New Roman" w:hAnsi="Times New Roman"/>
                <w:highlight w:val="green"/>
                <w:lang w:val="uz-Cyrl-UZ"/>
              </w:rPr>
              <w:t xml:space="preserve">қдим этилган банклараро кредитлар бўйича ўртача фоиз ставкаси. </w:t>
            </w:r>
            <w:r w:rsidRPr="00BD5457">
              <w:rPr>
                <w:rFonts w:ascii="Times New Roman" w:hAnsi="Times New Roman"/>
                <w:highlight w:val="green"/>
              </w:rPr>
              <w:t xml:space="preserve"> </w:t>
            </w:r>
          </w:p>
          <w:p w14:paraId="73E606EA" w14:textId="77777777" w:rsidR="00FF2965" w:rsidRDefault="00FF2965" w:rsidP="00FF2965">
            <w:pPr>
              <w:pStyle w:val="af2"/>
              <w:spacing w:after="0"/>
              <w:ind w:left="34" w:firstLine="850"/>
              <w:jc w:val="both"/>
              <w:rPr>
                <w:rFonts w:ascii="Times New Roman" w:hAnsi="Times New Roman"/>
              </w:rPr>
            </w:pPr>
            <w:r w:rsidRPr="00BD5457">
              <w:rPr>
                <w:rFonts w:ascii="Times New Roman" w:hAnsi="Times New Roman"/>
                <w:b/>
                <w:bCs/>
                <w:highlight w:val="green"/>
              </w:rPr>
              <w:t>SOFR  -</w:t>
            </w:r>
            <w:r w:rsidRPr="00BD5457">
              <w:rPr>
                <w:rFonts w:ascii="Times New Roman" w:hAnsi="Times New Roman"/>
                <w:highlight w:val="green"/>
              </w:rPr>
              <w:t xml:space="preserve"> </w:t>
            </w:r>
            <w:r w:rsidRPr="00BD5457">
              <w:rPr>
                <w:highlight w:val="green"/>
                <w:lang w:val="uz-Cyrl-UZ"/>
              </w:rPr>
              <w:t>Овернайт таъминланган молиялаштириш ставкаси</w:t>
            </w:r>
            <w:r w:rsidRPr="00BD5457">
              <w:rPr>
                <w:rFonts w:ascii="Times New Roman" w:hAnsi="Times New Roman"/>
                <w:highlight w:val="green"/>
              </w:rPr>
              <w:t xml:space="preserve"> (</w:t>
            </w:r>
            <w:hyperlink r:id="rId20" w:tooltip="Английский язык" w:history="1">
              <w:r w:rsidRPr="00BD5457">
                <w:rPr>
                  <w:rFonts w:ascii="Times New Roman" w:hAnsi="Times New Roman"/>
                  <w:highlight w:val="green"/>
                </w:rPr>
                <w:t>англ.</w:t>
              </w:r>
            </w:hyperlink>
            <w:r w:rsidRPr="00BD5457">
              <w:rPr>
                <w:rFonts w:ascii="Times New Roman" w:hAnsi="Times New Roman"/>
                <w:highlight w:val="green"/>
              </w:rPr>
              <w:t xml:space="preserve"> </w:t>
            </w:r>
            <w:r w:rsidRPr="00BD5457">
              <w:rPr>
                <w:rFonts w:ascii="Times New Roman" w:hAnsi="Times New Roman"/>
                <w:highlight w:val="green"/>
                <w:lang w:val="en-US"/>
              </w:rPr>
              <w:t>Secured</w:t>
            </w:r>
            <w:r w:rsidRPr="00BD5457">
              <w:rPr>
                <w:rFonts w:ascii="Times New Roman" w:hAnsi="Times New Roman"/>
                <w:highlight w:val="green"/>
              </w:rPr>
              <w:t xml:space="preserve"> </w:t>
            </w:r>
            <w:r w:rsidRPr="00BD5457">
              <w:rPr>
                <w:rFonts w:ascii="Times New Roman" w:hAnsi="Times New Roman"/>
                <w:highlight w:val="green"/>
                <w:lang w:val="en-US"/>
              </w:rPr>
              <w:t>Overnight</w:t>
            </w:r>
            <w:r w:rsidRPr="00BD5457">
              <w:rPr>
                <w:rFonts w:ascii="Times New Roman" w:hAnsi="Times New Roman"/>
                <w:highlight w:val="green"/>
              </w:rPr>
              <w:t xml:space="preserve"> </w:t>
            </w:r>
            <w:r w:rsidRPr="00BD5457">
              <w:rPr>
                <w:rFonts w:ascii="Times New Roman" w:hAnsi="Times New Roman"/>
                <w:highlight w:val="green"/>
                <w:lang w:val="en-US"/>
              </w:rPr>
              <w:t>Financing</w:t>
            </w:r>
            <w:r w:rsidRPr="00BD5457">
              <w:rPr>
                <w:rFonts w:ascii="Times New Roman" w:hAnsi="Times New Roman"/>
                <w:highlight w:val="green"/>
              </w:rPr>
              <w:t xml:space="preserve"> </w:t>
            </w:r>
            <w:r w:rsidRPr="00BD5457">
              <w:rPr>
                <w:rFonts w:ascii="Times New Roman" w:hAnsi="Times New Roman"/>
                <w:highlight w:val="green"/>
                <w:lang w:val="en-US"/>
              </w:rPr>
              <w:t>Rate</w:t>
            </w:r>
            <w:r w:rsidRPr="00BD5457">
              <w:rPr>
                <w:rFonts w:ascii="Times New Roman" w:hAnsi="Times New Roman"/>
                <w:highlight w:val="green"/>
              </w:rPr>
              <w:t>)</w:t>
            </w:r>
            <w:r w:rsidRPr="00BD5457">
              <w:rPr>
                <w:rFonts w:ascii="Times New Roman" w:hAnsi="Times New Roman"/>
                <w:highlight w:val="green"/>
                <w:lang w:val="en-US"/>
              </w:rPr>
              <w:t> </w:t>
            </w:r>
            <w:r w:rsidRPr="00BD5457">
              <w:rPr>
                <w:rFonts w:ascii="Times New Roman" w:hAnsi="Times New Roman"/>
                <w:highlight w:val="green"/>
              </w:rPr>
              <w:t>—</w:t>
            </w:r>
            <w:r w:rsidRPr="00BD5457">
              <w:rPr>
                <w:rFonts w:ascii="Times New Roman" w:hAnsi="Times New Roman"/>
                <w:highlight w:val="green"/>
                <w:lang w:val="en-US"/>
              </w:rPr>
              <w:t>Libor</w:t>
            </w:r>
            <w:r w:rsidRPr="00BD5457">
              <w:rPr>
                <w:rFonts w:ascii="Times New Roman" w:hAnsi="Times New Roman"/>
                <w:highlight w:val="green"/>
                <w:lang w:val="uz-Cyrl-UZ"/>
              </w:rPr>
              <w:t>га   муқобил ставка сифатида ишлаб чиқилган  янги хавф-хатарсиз фоиз ставка кўрсатгичи.</w:t>
            </w:r>
            <w:r w:rsidRPr="003C69E1">
              <w:rPr>
                <w:rFonts w:ascii="Times New Roman" w:hAnsi="Times New Roman"/>
              </w:rPr>
              <w:t xml:space="preserve"> </w:t>
            </w:r>
          </w:p>
          <w:p w14:paraId="287D416A" w14:textId="01E70410"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highlight w:val="green"/>
                <w:lang w:val="uz-Cyrl-UZ"/>
              </w:rPr>
              <w:t>Имтиёзли давр</w:t>
            </w:r>
            <w:r w:rsidRPr="008D412B">
              <w:rPr>
                <w:rFonts w:ascii="Times New Roman" w:hAnsi="Times New Roman"/>
                <w:color w:val="000000" w:themeColor="text1"/>
                <w:highlight w:val="green"/>
                <w:lang w:val="uz-Cyrl-UZ"/>
              </w:rPr>
              <w:t xml:space="preserve"> - Кредитнинг асосий қарзи тўланма</w:t>
            </w:r>
            <w:r w:rsidR="007479F0" w:rsidRPr="003232E2">
              <w:rPr>
                <w:rFonts w:ascii="Times New Roman" w:hAnsi="Times New Roman"/>
                <w:color w:val="000000" w:themeColor="text1"/>
                <w:highlight w:val="green"/>
                <w:lang w:val="uz-Cyrl-UZ"/>
              </w:rPr>
              <w:t>йдиган</w:t>
            </w:r>
            <w:r w:rsidRPr="008D412B">
              <w:rPr>
                <w:rFonts w:ascii="Times New Roman" w:hAnsi="Times New Roman"/>
                <w:color w:val="000000" w:themeColor="text1"/>
                <w:highlight w:val="green"/>
                <w:lang w:val="uz-Cyrl-UZ"/>
              </w:rPr>
              <w:t xml:space="preserve"> вақтни англатади; ушбу Кредит шартномаси бўйича </w:t>
            </w:r>
            <w:r w:rsidR="003232E2" w:rsidRPr="003232E2">
              <w:rPr>
                <w:rFonts w:ascii="Times New Roman" w:hAnsi="Times New Roman"/>
                <w:color w:val="000000" w:themeColor="text1"/>
                <w:highlight w:val="green"/>
                <w:lang w:val="uz-Cyrl-UZ"/>
              </w:rPr>
              <w:t xml:space="preserve">имтиёзли </w:t>
            </w:r>
            <w:r w:rsidRPr="008D412B">
              <w:rPr>
                <w:rFonts w:ascii="Times New Roman" w:hAnsi="Times New Roman"/>
                <w:color w:val="000000" w:themeColor="text1"/>
                <w:highlight w:val="green"/>
                <w:lang w:val="uz-Cyrl-UZ"/>
              </w:rPr>
              <w:t xml:space="preserve">муддат </w:t>
            </w:r>
            <w:r w:rsidR="003232E2" w:rsidRPr="003232E2">
              <w:rPr>
                <w:rFonts w:ascii="Times New Roman" w:hAnsi="Times New Roman"/>
                <w:color w:val="000000" w:themeColor="text1"/>
                <w:highlight w:val="green"/>
                <w:lang w:val="uz-Cyrl-UZ"/>
              </w:rPr>
              <w:t xml:space="preserve">биринчи (илк) </w:t>
            </w:r>
            <w:r w:rsidRPr="008D412B">
              <w:rPr>
                <w:rFonts w:ascii="Times New Roman" w:hAnsi="Times New Roman"/>
                <w:color w:val="000000" w:themeColor="text1"/>
                <w:highlight w:val="green"/>
                <w:lang w:val="uz-Cyrl-UZ"/>
              </w:rPr>
              <w:t>молиялаштириш очилган кундан бошлаб _____ ойга тўғри келади, лекин 20______ йил «___»_________ дан кечиктирмаган холда.</w:t>
            </w:r>
          </w:p>
          <w:p w14:paraId="68433E5F"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Асосланган прогноз</w:t>
            </w:r>
            <w:r w:rsidRPr="008D412B">
              <w:rPr>
                <w:rFonts w:ascii="Times New Roman" w:hAnsi="Times New Roman"/>
                <w:color w:val="000000" w:themeColor="text1"/>
                <w:lang w:val="uz-Cyrl-UZ"/>
              </w:rPr>
              <w:t xml:space="preserve"> - қарз олувчи томонидан ушбу Қарз шартномаси бўйича қарз мажбуриятлари пайдо бўлишидан ўн икки ойдан илгари бўлмаган муддат ичида тайёрланган, банк томонидан қондириладиган, агар қарз олувчи бундай башоратни тақдим этганидан бери ҳеч қандай ҳодиса рўй бермаса, бундай тахминлар мавжуд бўлиб, улар асосли тахминларга биноан ёки қарз олувчининг молиявий ҳолати ёки асосий фаолияти натижалари учун жиддий салбий оқибатлар бўлиши мумкин.</w:t>
            </w:r>
          </w:p>
          <w:p w14:paraId="76BCAB8F"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Асосий контракт</w:t>
            </w:r>
            <w:r w:rsidRPr="008D412B">
              <w:rPr>
                <w:rFonts w:ascii="Times New Roman" w:hAnsi="Times New Roman"/>
                <w:color w:val="000000" w:themeColor="text1"/>
                <w:lang w:val="uz-Cyrl-UZ"/>
              </w:rPr>
              <w:t xml:space="preserve"> – </w:t>
            </w:r>
          </w:p>
          <w:p w14:paraId="3F0E801D"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Фоизларни ҳисоблаш даври</w:t>
            </w:r>
            <w:r w:rsidRPr="008D412B">
              <w:rPr>
                <w:rFonts w:ascii="Times New Roman" w:hAnsi="Times New Roman"/>
                <w:color w:val="000000" w:themeColor="text1"/>
                <w:lang w:val="uz-Cyrl-UZ"/>
              </w:rPr>
              <w:t xml:space="preserve"> - фоизларни тўлаш санасидан бошлаб ва кейинги фоизларни тўлаш санасида тугайдиган ____ ( __________ ) ойлик даврни англатади.</w:t>
            </w:r>
          </w:p>
          <w:p w14:paraId="2A55B96B"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Кредитдан фойдаланиш даври</w:t>
            </w:r>
            <w:r w:rsidRPr="008D412B">
              <w:rPr>
                <w:rFonts w:ascii="Times New Roman" w:hAnsi="Times New Roman"/>
                <w:color w:val="000000" w:themeColor="text1"/>
                <w:lang w:val="uz-Cyrl-UZ"/>
              </w:rPr>
              <w:t xml:space="preserve"> - Қарз олувчи ушбу Кредит шартномаси шартларига мувофиқ Кредитдан фойдаланишга ҳақли бўлган давр, ушбу Кредит шартномаси бўйича Банкнинг ушбу Кредит шартномаси бўйича молиялаштиришни очиш мажбурияти кучга кирган пайтдан бошлаб ва "____" ______ _______ йил билан (шу жумладан) тугайди.</w:t>
            </w:r>
          </w:p>
          <w:p w14:paraId="35B71264" w14:textId="77777777" w:rsidR="00590A7F" w:rsidRPr="008D412B" w:rsidRDefault="00590A7F" w:rsidP="00590A7F">
            <w:pPr>
              <w:ind w:left="33" w:firstLine="851"/>
              <w:jc w:val="both"/>
              <w:rPr>
                <w:rFonts w:ascii="Times New Roman" w:hAnsi="Times New Roman"/>
                <w:color w:val="000000" w:themeColor="text1"/>
              </w:rPr>
            </w:pPr>
            <w:r w:rsidRPr="008D412B">
              <w:rPr>
                <w:rFonts w:ascii="Times New Roman" w:hAnsi="Times New Roman"/>
                <w:b/>
                <w:color w:val="000000" w:themeColor="text1"/>
                <w:lang w:val="uz-Cyrl-UZ"/>
              </w:rPr>
              <w:t>Тўлов</w:t>
            </w:r>
            <w:r w:rsidRPr="008D412B">
              <w:rPr>
                <w:rFonts w:ascii="Times New Roman" w:hAnsi="Times New Roman"/>
                <w:color w:val="000000" w:themeColor="text1"/>
                <w:lang w:val="uz-Cyrl-UZ"/>
              </w:rPr>
              <w:t xml:space="preserve"> - бу Кредит бўйича ҳар қандай тўловни англатади:</w:t>
            </w:r>
          </w:p>
          <w:p w14:paraId="4B495BF9" w14:textId="77777777" w:rsidR="00590A7F" w:rsidRPr="008D412B" w:rsidRDefault="00590A7F" w:rsidP="008F46C3">
            <w:pPr>
              <w:numPr>
                <w:ilvl w:val="0"/>
                <w:numId w:val="109"/>
              </w:numPr>
              <w:tabs>
                <w:tab w:val="num" w:pos="175"/>
                <w:tab w:val="left" w:pos="1059"/>
              </w:tabs>
              <w:autoSpaceDE w:val="0"/>
              <w:autoSpaceDN w:val="0"/>
              <w:ind w:left="33" w:firstLine="851"/>
              <w:jc w:val="both"/>
              <w:rPr>
                <w:rFonts w:ascii="Times New Roman" w:hAnsi="Times New Roman"/>
                <w:color w:val="000000" w:themeColor="text1"/>
              </w:rPr>
            </w:pPr>
            <w:r w:rsidRPr="008D412B">
              <w:rPr>
                <w:rFonts w:ascii="Times New Roman" w:hAnsi="Times New Roman"/>
                <w:color w:val="000000" w:themeColor="text1"/>
                <w:lang w:val="uz-Cyrl-UZ"/>
              </w:rPr>
              <w:t>Асосий қарз тўловлари;</w:t>
            </w:r>
          </w:p>
          <w:p w14:paraId="585A2A89" w14:textId="77777777" w:rsidR="00590A7F" w:rsidRPr="008D412B" w:rsidRDefault="00590A7F" w:rsidP="008F46C3">
            <w:pPr>
              <w:numPr>
                <w:ilvl w:val="0"/>
                <w:numId w:val="109"/>
              </w:numPr>
              <w:tabs>
                <w:tab w:val="num" w:pos="175"/>
                <w:tab w:val="left" w:pos="1059"/>
              </w:tabs>
              <w:autoSpaceDE w:val="0"/>
              <w:autoSpaceDN w:val="0"/>
              <w:ind w:left="33" w:firstLine="851"/>
              <w:jc w:val="both"/>
              <w:rPr>
                <w:rFonts w:ascii="Times New Roman" w:hAnsi="Times New Roman"/>
                <w:color w:val="000000" w:themeColor="text1"/>
              </w:rPr>
            </w:pPr>
            <w:r w:rsidRPr="008D412B">
              <w:rPr>
                <w:rFonts w:ascii="Times New Roman" w:hAnsi="Times New Roman"/>
                <w:color w:val="000000" w:themeColor="text1"/>
                <w:lang w:val="uz-Cyrl-UZ"/>
              </w:rPr>
              <w:t>фоизлар учун тўловлар, Кредит бўйича комиссиялар;</w:t>
            </w:r>
          </w:p>
          <w:p w14:paraId="161EA3C3" w14:textId="77777777" w:rsidR="00590A7F" w:rsidRPr="008D412B" w:rsidRDefault="00590A7F" w:rsidP="008F46C3">
            <w:pPr>
              <w:pStyle w:val="af2"/>
              <w:numPr>
                <w:ilvl w:val="0"/>
                <w:numId w:val="109"/>
              </w:numPr>
              <w:tabs>
                <w:tab w:val="left" w:pos="1059"/>
              </w:tabs>
              <w:spacing w:after="0"/>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пенялар, жарима санкциялари ва Кредит бўйича бошқа харажатлар.</w:t>
            </w:r>
          </w:p>
          <w:p w14:paraId="307D2916"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Асосий қарз</w:t>
            </w:r>
            <w:r w:rsidRPr="008D412B">
              <w:rPr>
                <w:rFonts w:ascii="Times New Roman" w:hAnsi="Times New Roman"/>
                <w:color w:val="000000" w:themeColor="text1"/>
                <w:lang w:val="uz-Cyrl-UZ"/>
              </w:rPr>
              <w:t xml:space="preserve"> - Кредит шартномаси бўйича тўланмаган ва тўланадиган қарз қолдиғи деган маънони англатади.</w:t>
            </w:r>
          </w:p>
          <w:p w14:paraId="4C9E0224"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Лойиха</w:t>
            </w:r>
            <w:r w:rsidRPr="008D412B">
              <w:rPr>
                <w:rFonts w:ascii="Times New Roman" w:hAnsi="Times New Roman"/>
                <w:color w:val="000000" w:themeColor="text1"/>
                <w:lang w:val="uz-Cyrl-UZ"/>
              </w:rPr>
              <w:t xml:space="preserve"> – </w:t>
            </w:r>
          </w:p>
          <w:p w14:paraId="64C4EE0D"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Муддати ўтган тўлов</w:t>
            </w:r>
            <w:r w:rsidRPr="008D412B">
              <w:rPr>
                <w:rFonts w:ascii="Times New Roman" w:hAnsi="Times New Roman"/>
                <w:color w:val="000000" w:themeColor="text1"/>
                <w:lang w:val="uz-Cyrl-UZ"/>
              </w:rPr>
              <w:t xml:space="preserve"> - қарз олувчи томонидан белгиланган муддатда Кредит валютасида тўловни амалга оширмаслик, тўлов муддати ўтган деб ҳисобланади.</w:t>
            </w:r>
          </w:p>
          <w:p w14:paraId="71ED53CB" w14:textId="77777777"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lastRenderedPageBreak/>
              <w:t>Банк фоиз ставкаси деганда</w:t>
            </w:r>
            <w:r w:rsidRPr="008D412B">
              <w:rPr>
                <w:rFonts w:ascii="Times New Roman" w:hAnsi="Times New Roman"/>
                <w:color w:val="000000" w:themeColor="text1"/>
                <w:lang w:val="uz-Cyrl-UZ"/>
              </w:rPr>
              <w:t xml:space="preserve"> - ушбу Кредит шартномасининг </w:t>
            </w:r>
            <w:r w:rsidRPr="008D412B">
              <w:rPr>
                <w:rFonts w:ascii="Times New Roman" w:hAnsi="Times New Roman"/>
                <w:color w:val="000000" w:themeColor="text1"/>
                <w:lang w:val="uz-Cyrl-UZ"/>
              </w:rPr>
              <w:br/>
              <w:t>2.04-моддасига мувофиқ қарз олувчи томонидан вақти-вақти билан Банкка кредит учун тўланадиган фоиз ставкаси тушунилади.</w:t>
            </w:r>
          </w:p>
          <w:p w14:paraId="38B4823D" w14:textId="617B96F2" w:rsidR="00590A7F" w:rsidRPr="008D412B" w:rsidRDefault="00590A7F" w:rsidP="00590A7F">
            <w:pPr>
              <w:pStyle w:val="af2"/>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Қарз олувчининг қарзга хизмати кўрсатиш ҳаражатлари</w:t>
            </w:r>
            <w:r w:rsidRPr="008D412B">
              <w:rPr>
                <w:rFonts w:ascii="Times New Roman" w:hAnsi="Times New Roman"/>
                <w:color w:val="000000" w:themeColor="text1"/>
                <w:lang w:val="uz-Cyrl-UZ"/>
              </w:rPr>
              <w:t xml:space="preserve"> - қарзнинг асосий қарзлар суммаси, фоизлари ва бошқа комиссияларини тўлаш учун фойдаланиладиган умумий сумма тушунилади.</w:t>
            </w:r>
          </w:p>
          <w:p w14:paraId="5D5AAC9C" w14:textId="18D0AF1D" w:rsidR="00152FBD" w:rsidRPr="008D412B" w:rsidRDefault="00152FBD"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Фоизни қоплаш коэффиценти </w:t>
            </w:r>
            <w:r w:rsidRPr="008D412B">
              <w:rPr>
                <w:rFonts w:ascii="Times New Roman" w:hAnsi="Times New Roman"/>
                <w:b/>
                <w:bCs/>
                <w:color w:val="000000" w:themeColor="text1"/>
                <w:lang w:val="uz-Cyrl-UZ"/>
              </w:rPr>
              <w:t xml:space="preserve">(interest coverage ratio, ICR) </w:t>
            </w:r>
            <w:r w:rsidRPr="008D412B">
              <w:rPr>
                <w:rFonts w:ascii="Times New Roman" w:hAnsi="Times New Roman"/>
                <w:color w:val="000000" w:themeColor="text1"/>
                <w:lang w:val="uz-Cyrl-UZ"/>
              </w:rPr>
              <w:t xml:space="preserve">– бу корхонанинг фоиз тўловларига хизмат кўрсатиш қобилятини тавсифловчи нисбат </w:t>
            </w:r>
          </w:p>
          <w:p w14:paraId="18DAA562" w14:textId="765E29E8" w:rsidR="00152FBD" w:rsidRPr="008D412B" w:rsidRDefault="00152FBD"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ICR = EBIT/I бу ерда </w:t>
            </w:r>
          </w:p>
          <w:p w14:paraId="157AA7C3" w14:textId="29003FBE" w:rsidR="00152FBD" w:rsidRPr="008D412B" w:rsidRDefault="00152FBD"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EBIT – фоиз ва солиқлар тўлангунга қадар фойда, </w:t>
            </w:r>
          </w:p>
          <w:p w14:paraId="099A1ABE" w14:textId="462B62CF" w:rsidR="00152FBD" w:rsidRPr="008D412B" w:rsidRDefault="00152FBD"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I – фоиз </w:t>
            </w:r>
          </w:p>
          <w:p w14:paraId="097A718D" w14:textId="109A131F" w:rsidR="00152FBD" w:rsidRPr="008D412B" w:rsidRDefault="00152FBD"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Коэффицент 1,5 дан кам бўлса, корхонанинг қарзга хизмат кўрсатиш қобиляти шубха остида қолади. 1 дан кам бўлган нисбат хавфли ҳисобланади (яъни EBIT тўланиши лозим бўлган фоиздан кам)  </w:t>
            </w:r>
          </w:p>
          <w:p w14:paraId="01DC4057" w14:textId="0A80B1F6" w:rsidR="00152FBD" w:rsidRPr="008D412B" w:rsidRDefault="00152FBD"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DSCR – </w:t>
            </w:r>
            <w:r w:rsidR="00654D5B" w:rsidRPr="008D412B">
              <w:rPr>
                <w:rFonts w:ascii="Times New Roman" w:hAnsi="Times New Roman"/>
                <w:color w:val="000000" w:themeColor="text1"/>
                <w:lang w:val="uz-Cyrl-UZ"/>
              </w:rPr>
              <w:t xml:space="preserve">Кредит қарздорлигига хизмат кўрсатиш тўловларини </w:t>
            </w:r>
            <w:r w:rsidR="003939C6" w:rsidRPr="008D412B">
              <w:rPr>
                <w:rFonts w:ascii="Times New Roman" w:hAnsi="Times New Roman"/>
                <w:color w:val="000000" w:themeColor="text1"/>
                <w:lang w:val="uz-Cyrl-UZ"/>
              </w:rPr>
              <w:t xml:space="preserve">лойиха </w:t>
            </w:r>
            <w:r w:rsidRPr="008D412B">
              <w:rPr>
                <w:rFonts w:ascii="Times New Roman" w:hAnsi="Times New Roman"/>
                <w:color w:val="000000" w:themeColor="text1"/>
                <w:lang w:val="uz-Cyrl-UZ"/>
              </w:rPr>
              <w:t>операцион пул оқимлари</w:t>
            </w:r>
            <w:r w:rsidR="00654D5B" w:rsidRPr="008D412B">
              <w:rPr>
                <w:rFonts w:ascii="Times New Roman" w:hAnsi="Times New Roman"/>
                <w:color w:val="000000" w:themeColor="text1"/>
                <w:lang w:val="uz-Cyrl-UZ"/>
              </w:rPr>
              <w:t xml:space="preserve"> билан қоплаш </w:t>
            </w:r>
            <w:r w:rsidR="00D103A7" w:rsidRPr="008D412B">
              <w:rPr>
                <w:rFonts w:ascii="Times New Roman" w:hAnsi="Times New Roman"/>
                <w:color w:val="000000" w:themeColor="text1"/>
                <w:lang w:val="uz-Cyrl-UZ"/>
              </w:rPr>
              <w:t xml:space="preserve">коэффиценти </w:t>
            </w:r>
          </w:p>
          <w:p w14:paraId="40E11FDD" w14:textId="6A0CA831" w:rsidR="00D103A7" w:rsidRPr="008D412B" w:rsidRDefault="00D103A7"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DS</w:t>
            </w:r>
            <w:r w:rsidRPr="008D412B">
              <w:rPr>
                <w:rFonts w:ascii="Times New Roman" w:hAnsi="Times New Roman"/>
                <w:color w:val="000000" w:themeColor="text1"/>
                <w:lang w:val="en-US"/>
              </w:rPr>
              <w:t xml:space="preserve">CR = CFADS / (P+I) </w:t>
            </w:r>
            <w:r w:rsidRPr="008D412B">
              <w:rPr>
                <w:rFonts w:ascii="Times New Roman" w:hAnsi="Times New Roman"/>
                <w:color w:val="000000" w:themeColor="text1"/>
                <w:lang w:val="uz-Cyrl-UZ"/>
              </w:rPr>
              <w:t xml:space="preserve">бу ерда, </w:t>
            </w:r>
          </w:p>
          <w:p w14:paraId="029D5FA2" w14:textId="1C0C8CB0" w:rsidR="00D103A7" w:rsidRPr="008D412B" w:rsidRDefault="00D103A7"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P (principal) – асосий қарзни тўлаш; </w:t>
            </w:r>
          </w:p>
          <w:p w14:paraId="705A3BBE" w14:textId="7E813F12" w:rsidR="00D103A7" w:rsidRPr="008D412B" w:rsidRDefault="00D103A7"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I (interests) – фоиз </w:t>
            </w:r>
          </w:p>
          <w:p w14:paraId="3F5D9837" w14:textId="25F0940B" w:rsidR="00D103A7" w:rsidRPr="008D412B" w:rsidRDefault="00D103A7" w:rsidP="00590A7F">
            <w:pPr>
              <w:pStyle w:val="af2"/>
              <w:ind w:left="33"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CFADS (cash flow available for debt service) – ҳисоб китоб даврида қарзга хизмат кўрсатиш учун</w:t>
            </w:r>
            <w:r w:rsidR="003939C6" w:rsidRPr="008D412B">
              <w:rPr>
                <w:rFonts w:ascii="Times New Roman" w:hAnsi="Times New Roman"/>
                <w:color w:val="000000" w:themeColor="text1"/>
                <w:lang w:val="uz-Cyrl-UZ"/>
              </w:rPr>
              <w:t xml:space="preserve"> йуналтирилиш мумкин бўлган</w:t>
            </w:r>
            <w:r w:rsidRPr="008D412B">
              <w:rPr>
                <w:rFonts w:ascii="Times New Roman" w:hAnsi="Times New Roman"/>
                <w:color w:val="000000" w:themeColor="text1"/>
                <w:lang w:val="uz-Cyrl-UZ"/>
              </w:rPr>
              <w:t xml:space="preserve"> пул оқимлар. CFADS инвестицион</w:t>
            </w:r>
            <w:r w:rsidR="0082647E" w:rsidRPr="008D412B">
              <w:rPr>
                <w:rFonts w:ascii="Times New Roman" w:hAnsi="Times New Roman"/>
                <w:color w:val="000000" w:themeColor="text1"/>
                <w:lang w:val="uz-Cyrl-UZ"/>
              </w:rPr>
              <w:t xml:space="preserve"> ва операцион фаолияти бўйича пул оқимлари қўшилган жалб чиқлинган кредитлар ва қарзлар қўшилган таъсичиларнинг улушлари айрилган дивидентлар ва таъсисчиларга бошқа тўловлар</w:t>
            </w:r>
            <w:r w:rsidRPr="008D412B">
              <w:rPr>
                <w:rFonts w:ascii="Times New Roman" w:hAnsi="Times New Roman"/>
                <w:color w:val="000000" w:themeColor="text1"/>
                <w:lang w:val="uz-Cyrl-UZ"/>
              </w:rPr>
              <w:t xml:space="preserve"> </w:t>
            </w:r>
          </w:p>
          <w:p w14:paraId="7FF542C9" w14:textId="04F31B69" w:rsidR="00590A7F" w:rsidRPr="008D412B" w:rsidRDefault="00590A7F" w:rsidP="00590A7F">
            <w:pPr>
              <w:pStyle w:val="af2"/>
              <w:spacing w:after="0"/>
              <w:ind w:left="33" w:firstLine="851"/>
              <w:jc w:val="both"/>
              <w:rPr>
                <w:rFonts w:ascii="Times New Roman" w:hAnsi="Times New Roman"/>
                <w:color w:val="000000" w:themeColor="text1"/>
                <w:lang w:val="uz-Cyrl-UZ"/>
              </w:rPr>
            </w:pPr>
            <w:r w:rsidRPr="008D412B">
              <w:rPr>
                <w:rFonts w:ascii="Times New Roman" w:hAnsi="Times New Roman"/>
                <w:b/>
                <w:color w:val="000000" w:themeColor="text1"/>
                <w:lang w:val="uz-Cyrl-UZ"/>
              </w:rPr>
              <w:t>Ҳисобни бошланиш нуқтаси</w:t>
            </w:r>
            <w:r w:rsidRPr="008D412B">
              <w:rPr>
                <w:rFonts w:ascii="Times New Roman" w:hAnsi="Times New Roman"/>
                <w:color w:val="000000" w:themeColor="text1"/>
                <w:lang w:val="uz-Cyrl-UZ"/>
              </w:rPr>
              <w:t xml:space="preserve"> </w:t>
            </w:r>
            <w:r w:rsidRPr="008D412B">
              <w:rPr>
                <w:rFonts w:ascii="Times New Roman" w:hAnsi="Times New Roman"/>
                <w:b/>
                <w:color w:val="000000" w:themeColor="text1"/>
                <w:lang w:val="uz-Cyrl-UZ"/>
              </w:rPr>
              <w:t>(Starting point)</w:t>
            </w:r>
            <w:r w:rsidRPr="008D412B">
              <w:rPr>
                <w:rFonts w:ascii="Times New Roman" w:hAnsi="Times New Roman"/>
                <w:color w:val="000000" w:themeColor="text1"/>
                <w:lang w:val="uz-Cyrl-UZ"/>
              </w:rPr>
              <w:t>- _____________</w:t>
            </w:r>
          </w:p>
          <w:p w14:paraId="7F10170C" w14:textId="77777777" w:rsidR="00590A7F" w:rsidRPr="008D412B" w:rsidRDefault="00590A7F" w:rsidP="00590A7F">
            <w:pPr>
              <w:ind w:left="34" w:firstLine="710"/>
              <w:jc w:val="both"/>
              <w:rPr>
                <w:rFonts w:ascii="Times New Roman" w:hAnsi="Times New Roman"/>
                <w:color w:val="000000" w:themeColor="text1"/>
                <w:lang w:val="uz-Cyrl-UZ"/>
              </w:rPr>
            </w:pPr>
            <w:r w:rsidRPr="008D412B">
              <w:rPr>
                <w:rFonts w:ascii="Times New Roman" w:hAnsi="Times New Roman"/>
                <w:i/>
                <w:color w:val="000000" w:themeColor="text1"/>
                <w:lang w:val="uz-Cyrl-UZ"/>
              </w:rPr>
              <w:t>(Мазкур банд кредитлаш лойиҳасидан келиб чиққан ҳолда тўлдирилиши лозим.</w:t>
            </w:r>
          </w:p>
          <w:p w14:paraId="27511548" w14:textId="77777777" w:rsidR="00590A7F" w:rsidRPr="008D412B" w:rsidRDefault="00590A7F" w:rsidP="00590A7F">
            <w:pPr>
              <w:pStyle w:val="24"/>
              <w:jc w:val="center"/>
              <w:outlineLvl w:val="1"/>
              <w:rPr>
                <w:rFonts w:ascii="Times New Roman" w:hAnsi="Times New Roman" w:cs="Times New Roman"/>
                <w:i w:val="0"/>
                <w:iCs w:val="0"/>
                <w:color w:val="000000" w:themeColor="text1"/>
                <w:sz w:val="20"/>
                <w:szCs w:val="20"/>
                <w:lang w:val="uz-Cyrl-UZ"/>
              </w:rPr>
            </w:pPr>
            <w:r w:rsidRPr="008D412B">
              <w:rPr>
                <w:rFonts w:ascii="Times New Roman" w:hAnsi="Times New Roman" w:cs="Times New Roman"/>
                <w:i w:val="0"/>
                <w:iCs w:val="0"/>
                <w:color w:val="000000" w:themeColor="text1"/>
                <w:sz w:val="20"/>
                <w:szCs w:val="20"/>
                <w:lang w:val="uz-Cyrl-UZ"/>
              </w:rPr>
              <w:t>II БЎЛИМ. - КРЕДИТ</w:t>
            </w:r>
          </w:p>
          <w:p w14:paraId="6CAA309D"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2.01-модда. Кредит ва Кредит валютаси</w:t>
            </w:r>
          </w:p>
          <w:p w14:paraId="5817DF7C" w14:textId="23F85323"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 xml:space="preserve">(а) Банк </w:t>
            </w:r>
            <w:r w:rsidR="004D2E62">
              <w:rPr>
                <w:rFonts w:ascii="Times New Roman" w:hAnsi="Times New Roman"/>
                <w:color w:val="000000" w:themeColor="text1"/>
                <w:lang w:val="uz-Cyrl-UZ"/>
              </w:rPr>
              <w:t>Қ</w:t>
            </w:r>
            <w:r w:rsidRPr="008D412B">
              <w:rPr>
                <w:rFonts w:ascii="Times New Roman" w:hAnsi="Times New Roman"/>
                <w:color w:val="000000" w:themeColor="text1"/>
                <w:lang w:val="uz-Cyrl-UZ"/>
              </w:rPr>
              <w:t>арз олувчига ушбу Кредит шартномасида назарда тутилган шартлар асосида Кредиторнинг маблағлари ҳисобидан кредит беришни ўз зиммасига олади.</w:t>
            </w:r>
          </w:p>
          <w:p w14:paraId="26E579FB" w14:textId="77777777" w:rsidR="00590A7F" w:rsidRPr="008D412B" w:rsidRDefault="00590A7F" w:rsidP="00590A7F">
            <w:pPr>
              <w:pStyle w:val="33"/>
              <w:ind w:firstLine="884"/>
              <w:outlineLvl w:val="2"/>
              <w:rPr>
                <w:b w:val="0"/>
                <w:bCs w:val="0"/>
                <w:i w:val="0"/>
                <w:iCs w:val="0"/>
                <w:color w:val="000000" w:themeColor="text1"/>
                <w:sz w:val="20"/>
                <w:szCs w:val="20"/>
              </w:rPr>
            </w:pPr>
            <w:r w:rsidRPr="008D412B">
              <w:rPr>
                <w:b w:val="0"/>
                <w:bCs w:val="0"/>
                <w:i w:val="0"/>
                <w:iCs w:val="0"/>
                <w:color w:val="000000" w:themeColor="text1"/>
                <w:sz w:val="20"/>
                <w:szCs w:val="20"/>
                <w:lang w:val="uz-Cyrl-UZ"/>
              </w:rPr>
              <w:t>(б) Кредит Қарз олувчига Лойиҳани амалга ошириш учун берилади.</w:t>
            </w:r>
          </w:p>
          <w:p w14:paraId="4C85552B" w14:textId="1434959C" w:rsidR="00590A7F" w:rsidRPr="008D412B" w:rsidRDefault="00590A7F" w:rsidP="00590A7F">
            <w:pPr>
              <w:pStyle w:val="af2"/>
              <w:spacing w:after="0"/>
              <w:ind w:right="-57" w:firstLine="884"/>
              <w:jc w:val="both"/>
              <w:rPr>
                <w:rFonts w:ascii="Times New Roman" w:hAnsi="Times New Roman"/>
                <w:color w:val="000000" w:themeColor="text1"/>
              </w:rPr>
            </w:pPr>
            <w:r w:rsidRPr="008D412B">
              <w:rPr>
                <w:rFonts w:ascii="Times New Roman" w:hAnsi="Times New Roman"/>
                <w:color w:val="000000" w:themeColor="text1"/>
                <w:lang w:val="uz-Cyrl-UZ"/>
              </w:rPr>
              <w:t>(c) Агар Банк бошқасига рози бўлмаса, Банк Кредит Валютасида ________________ (______________________)кредит беради.</w:t>
            </w:r>
          </w:p>
          <w:p w14:paraId="32213B4C" w14:textId="77777777" w:rsidR="00590A7F" w:rsidRPr="008D412B" w:rsidRDefault="00590A7F" w:rsidP="00590A7F">
            <w:pPr>
              <w:pStyle w:val="af2"/>
              <w:spacing w:after="0"/>
              <w:ind w:right="-57"/>
              <w:rPr>
                <w:rFonts w:ascii="Times New Roman" w:hAnsi="Times New Roman"/>
                <w:color w:val="000000" w:themeColor="text1"/>
              </w:rPr>
            </w:pPr>
          </w:p>
          <w:p w14:paraId="3FECA2EF"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2.02-модда. Кредит бериш шартлари</w:t>
            </w:r>
          </w:p>
          <w:p w14:paraId="743379DF" w14:textId="77777777" w:rsidR="00590A7F" w:rsidRPr="008D412B" w:rsidRDefault="00590A7F" w:rsidP="00590A7F">
            <w:pPr>
              <w:pStyle w:val="af2"/>
              <w:spacing w:after="0"/>
              <w:rPr>
                <w:rFonts w:ascii="Times New Roman" w:hAnsi="Times New Roman"/>
                <w:color w:val="000000" w:themeColor="text1"/>
                <w:lang w:val="uz-Cyrl-UZ"/>
              </w:rPr>
            </w:pPr>
          </w:p>
          <w:p w14:paraId="75D7520D"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Банкнинг Қарз олувчига кредит бериш мажбурияти, мазкур Кредит шартномасининг 11.01-моддасида қайд этилган ҳар бир шартлар Қарз олувчи томонидан бажарилгандан кейингина кучга киради.</w:t>
            </w:r>
          </w:p>
          <w:p w14:paraId="6073A83E" w14:textId="46F038E2" w:rsidR="00590A7F" w:rsidRPr="008D412B" w:rsidRDefault="00590A7F" w:rsidP="00590A7F">
            <w:pPr>
              <w:pStyle w:val="af4"/>
              <w:ind w:left="0" w:firstLine="884"/>
              <w:jc w:val="both"/>
              <w:rPr>
                <w:color w:val="000000" w:themeColor="text1"/>
                <w:lang w:val="uz-Cyrl-UZ"/>
              </w:rPr>
            </w:pPr>
            <w:r w:rsidRPr="008D412B">
              <w:rPr>
                <w:color w:val="000000" w:themeColor="text1"/>
                <w:highlight w:val="green"/>
                <w:lang w:val="uz-Cyrl-UZ"/>
              </w:rPr>
              <w:t xml:space="preserve">Агар </w:t>
            </w:r>
            <w:r w:rsidR="00EA4097" w:rsidRPr="00D03630">
              <w:rPr>
                <w:color w:val="000000" w:themeColor="text1"/>
                <w:highlight w:val="green"/>
                <w:lang w:val="uz-Cyrl-UZ"/>
              </w:rPr>
              <w:t xml:space="preserve">Кредитор (молиялаштириладиган манбаа эгаси) </w:t>
            </w:r>
            <w:r w:rsidR="00D03630" w:rsidRPr="00D03630">
              <w:rPr>
                <w:color w:val="000000" w:themeColor="text1"/>
                <w:highlight w:val="green"/>
                <w:lang w:val="uz-Cyrl-UZ"/>
              </w:rPr>
              <w:t xml:space="preserve">томонидан </w:t>
            </w:r>
            <w:r w:rsidRPr="008D412B">
              <w:rPr>
                <w:color w:val="000000" w:themeColor="text1"/>
                <w:highlight w:val="green"/>
                <w:lang w:val="uz-Cyrl-UZ"/>
              </w:rPr>
              <w:t>ушбу лойиҳани молиялаштириш рад этилган ҳолларда, Банк Қарз олувчига кредит беришдан бош тортиш ҳуқуқига эга.</w:t>
            </w:r>
          </w:p>
          <w:p w14:paraId="500A458A" w14:textId="77777777" w:rsidR="00590A7F" w:rsidRPr="008D412B" w:rsidRDefault="00590A7F" w:rsidP="00590A7F">
            <w:pPr>
              <w:pStyle w:val="33"/>
              <w:outlineLvl w:val="2"/>
              <w:rPr>
                <w:color w:val="000000" w:themeColor="text1"/>
                <w:sz w:val="20"/>
                <w:szCs w:val="20"/>
                <w:lang w:val="uz-Cyrl-UZ"/>
              </w:rPr>
            </w:pPr>
          </w:p>
          <w:p w14:paraId="351A9201" w14:textId="77777777"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2.03-модда. Тўловлар ва маҳсус хисоблар</w:t>
            </w:r>
          </w:p>
          <w:p w14:paraId="57600628"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(а) Қарз олувчи кредит маблағларини Лойиҳани амалга ошириш учун Асосий шартномага мувофиқ техних ускуналар, материаллар, ишлар ва хизматларни _____ % қиймати миқдоридан фойдаланишни ўз зиммасига олади.</w:t>
            </w:r>
          </w:p>
          <w:p w14:paraId="19D9058C"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(б) Лойиҳани амалга ошириш учун Қарз олувчига ссуда ҳисобварағи, аккредитив ҳисобварағи ва молиялаштириш учун зарур бўлган ҳар қандай бошқа ҳисобварақлар очилади. Ҳисобварақларидан тўловлар Асосий Шартнома шартларига мувофиқ амалга оширилади.</w:t>
            </w:r>
          </w:p>
          <w:p w14:paraId="35B69D9B" w14:textId="77777777" w:rsidR="00590A7F" w:rsidRPr="008D412B" w:rsidRDefault="00590A7F" w:rsidP="00590A7F">
            <w:pPr>
              <w:pStyle w:val="af2"/>
              <w:spacing w:after="0"/>
              <w:ind w:right="-5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(в) Қарз олувчи томонидан кредит маблағлари кредитдан фойдаланиш даври оралиғида, Банкнинг кредит ажратиш юзасидан мажбурияти кучга кирган вақтдан бошланади ва “___”_____ 20___ йилда тугайди, фақат қуйидаги шартлар бажарилган тақдирда:</w:t>
            </w:r>
          </w:p>
          <w:p w14:paraId="39C923AB" w14:textId="77777777" w:rsidR="00590A7F" w:rsidRPr="008D412B" w:rsidRDefault="00590A7F" w:rsidP="008F46C3">
            <w:pPr>
              <w:pStyle w:val="af2"/>
              <w:numPr>
                <w:ilvl w:val="0"/>
                <w:numId w:val="115"/>
              </w:numPr>
              <w:tabs>
                <w:tab w:val="left" w:pos="1026"/>
              </w:tabs>
              <w:autoSpaceDE w:val="0"/>
              <w:autoSpaceDN w:val="0"/>
              <w:spacing w:after="0"/>
              <w:ind w:left="0" w:right="-5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Асосий шартномага мувофиқ Банк барча ҳужжатларни қабул қилиб олганида;</w:t>
            </w:r>
          </w:p>
          <w:p w14:paraId="746A2139" w14:textId="77777777" w:rsidR="00590A7F" w:rsidRPr="008D412B" w:rsidRDefault="00590A7F" w:rsidP="008F46C3">
            <w:pPr>
              <w:numPr>
                <w:ilvl w:val="0"/>
                <w:numId w:val="111"/>
              </w:numPr>
              <w:tabs>
                <w:tab w:val="left" w:pos="1026"/>
              </w:tabs>
              <w:autoSpaceDE w:val="0"/>
              <w:autoSpaceDN w:val="0"/>
              <w:ind w:left="0"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 томонидан ушбу Кредит шартномасининг барча мажбуриятларига риоя қилинганида;</w:t>
            </w:r>
          </w:p>
          <w:p w14:paraId="26897A33" w14:textId="77777777" w:rsidR="00590A7F" w:rsidRPr="008D412B" w:rsidRDefault="00590A7F" w:rsidP="008F46C3">
            <w:pPr>
              <w:numPr>
                <w:ilvl w:val="0"/>
                <w:numId w:val="111"/>
              </w:numPr>
              <w:tabs>
                <w:tab w:val="left" w:pos="1026"/>
              </w:tabs>
              <w:autoSpaceDE w:val="0"/>
              <w:autoSpaceDN w:val="0"/>
              <w:ind w:left="0"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ушбу Кредит шартномаси бўйича мажбуриятларни бажармаганлик ҳолати мавжуд бўлмаганда;</w:t>
            </w:r>
          </w:p>
          <w:p w14:paraId="0321BEFD" w14:textId="77777777" w:rsidR="00590A7F" w:rsidRPr="008D412B" w:rsidRDefault="00590A7F" w:rsidP="008F46C3">
            <w:pPr>
              <w:numPr>
                <w:ilvl w:val="0"/>
                <w:numId w:val="111"/>
              </w:numPr>
              <w:tabs>
                <w:tab w:val="left" w:pos="1026"/>
              </w:tabs>
              <w:autoSpaceDE w:val="0"/>
              <w:autoSpaceDN w:val="0"/>
              <w:ind w:left="0"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 томонидан Кредитдан фойдаланиши Қарз олувчи иштирок этган бошқа бирор бир келишув шартларини  бузилишига олиб келмаса;</w:t>
            </w:r>
          </w:p>
          <w:p w14:paraId="40A895D3" w14:textId="77777777" w:rsidR="00590A7F" w:rsidRPr="008D412B" w:rsidRDefault="00590A7F" w:rsidP="008F46C3">
            <w:pPr>
              <w:numPr>
                <w:ilvl w:val="0"/>
                <w:numId w:val="111"/>
              </w:numPr>
              <w:tabs>
                <w:tab w:val="left" w:pos="1026"/>
              </w:tabs>
              <w:autoSpaceDE w:val="0"/>
              <w:autoSpaceDN w:val="0"/>
              <w:ind w:left="0"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ушбу Кредит шартномасининг 2.05-моддасига мувофиқ кредит ажратиш учун комиссия белгиланган тартибда Банкка тўланган бўлса.</w:t>
            </w:r>
          </w:p>
          <w:p w14:paraId="1E88960D" w14:textId="77777777" w:rsidR="00590A7F" w:rsidRPr="008D412B" w:rsidRDefault="00590A7F" w:rsidP="008F46C3">
            <w:pPr>
              <w:numPr>
                <w:ilvl w:val="0"/>
                <w:numId w:val="111"/>
              </w:numPr>
              <w:tabs>
                <w:tab w:val="left" w:pos="1026"/>
              </w:tabs>
              <w:autoSpaceDE w:val="0"/>
              <w:autoSpaceDN w:val="0"/>
              <w:ind w:left="0" w:firstLine="884"/>
              <w:jc w:val="both"/>
              <w:rPr>
                <w:rFonts w:ascii="Times New Roman" w:hAnsi="Times New Roman"/>
                <w:color w:val="000000" w:themeColor="text1"/>
              </w:rPr>
            </w:pPr>
            <w:r w:rsidRPr="008D412B">
              <w:rPr>
                <w:rFonts w:ascii="Times New Roman" w:hAnsi="Times New Roman"/>
                <w:color w:val="000000" w:themeColor="text1"/>
                <w:lang w:val="uz-Cyrl-UZ"/>
              </w:rPr>
              <w:t>Кредитни олиш санаси - иш куни бўлса.</w:t>
            </w:r>
          </w:p>
          <w:p w14:paraId="78F12565" w14:textId="77777777" w:rsidR="00590A7F" w:rsidRPr="008D412B" w:rsidRDefault="00590A7F" w:rsidP="00590A7F">
            <w:pPr>
              <w:pStyle w:val="af2"/>
              <w:spacing w:after="0"/>
              <w:ind w:right="-57" w:firstLine="884"/>
              <w:jc w:val="both"/>
              <w:rPr>
                <w:rFonts w:ascii="Times New Roman" w:hAnsi="Times New Roman"/>
                <w:color w:val="FF0000"/>
              </w:rPr>
            </w:pPr>
            <w:r w:rsidRPr="008D412B">
              <w:rPr>
                <w:rFonts w:ascii="Times New Roman" w:hAnsi="Times New Roman"/>
                <w:color w:val="000000" w:themeColor="text1"/>
                <w:lang w:val="uz-Cyrl-UZ"/>
              </w:rPr>
              <w:t xml:space="preserve">(г) </w:t>
            </w:r>
            <w:r w:rsidRPr="008D412B">
              <w:rPr>
                <w:rFonts w:ascii="Times New Roman" w:hAnsi="Times New Roman"/>
                <w:color w:val="FF0000"/>
                <w:lang w:val="uz-Cyrl-UZ"/>
              </w:rPr>
              <w:t>Кредитни олиш тўғрисидаги ариза Қарз олувчининг фирма бланкасида расмийлаштирилади, ушбу Кредит шартномасини имзолаган шахс (ёки бошқа ваколатли шахс) ва қарз олувчининг бош бухгалтери томонидан имзоланади ва унинг асосий муҳри билан тасдиқланади</w:t>
            </w:r>
            <w:r w:rsidRPr="008D412B">
              <w:rPr>
                <w:rFonts w:ascii="Times New Roman" w:hAnsi="Times New Roman"/>
                <w:color w:val="FF0000"/>
              </w:rPr>
              <w:t>;</w:t>
            </w:r>
          </w:p>
          <w:p w14:paraId="56348821"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(д) Кредитдан фойдаланиш даври Қарз олувчининг ёзма аризасига асосан, Банк ва Кредиторнинг ёзма тасдиғи мавжуд бўлган ҳолларда узайтирилиши мумкин;</w:t>
            </w:r>
          </w:p>
          <w:p w14:paraId="38573E51" w14:textId="11D6E306" w:rsidR="00590A7F" w:rsidRPr="008D412B" w:rsidRDefault="00590A7F" w:rsidP="00590A7F">
            <w:pPr>
              <w:pStyle w:val="af2"/>
              <w:spacing w:after="0"/>
              <w:ind w:right="-5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(е) Қарз олувчининг Кредитдан фойдаланиш тўғрисидаги ҳар қандай аризалари, йўриқномалари, топшириқлари ва сўровлари қайтариб бўлмайди</w:t>
            </w:r>
            <w:r w:rsidR="00654653">
              <w:rPr>
                <w:rFonts w:ascii="Times New Roman" w:hAnsi="Times New Roman"/>
                <w:color w:val="000000" w:themeColor="text1"/>
                <w:lang w:val="uz-Cyrl-UZ"/>
              </w:rPr>
              <w:t>.</w:t>
            </w:r>
          </w:p>
          <w:p w14:paraId="1BFB6CA4" w14:textId="77777777" w:rsidR="00590A7F" w:rsidRPr="008D412B" w:rsidRDefault="00590A7F" w:rsidP="00590A7F">
            <w:pPr>
              <w:pStyle w:val="33"/>
              <w:jc w:val="center"/>
              <w:outlineLvl w:val="2"/>
              <w:rPr>
                <w:color w:val="000000" w:themeColor="text1"/>
                <w:sz w:val="20"/>
                <w:szCs w:val="20"/>
                <w:lang w:val="uz-Cyrl-UZ"/>
              </w:rPr>
            </w:pPr>
          </w:p>
          <w:p w14:paraId="05FE8B96" w14:textId="2C783E51"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2.04-модда. Фоизлар</w:t>
            </w:r>
          </w:p>
          <w:p w14:paraId="113DAB06"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Кредит бўйича фоизлар қуйидагича аниқланади ва тўланади:</w:t>
            </w:r>
          </w:p>
          <w:p w14:paraId="05D6BB22"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(а) Фоизлар кредит бўйича олинган ва қайтарилмаган асосий қарз миқдори бўйича ҳисобланади. Кредит бўйича олинган ва қайтарилмаган асосий қарзга ҳисобланган фоизлар, фоизларни тўлаш кунида амалга оширилади;</w:t>
            </w:r>
          </w:p>
          <w:p w14:paraId="23111625" w14:textId="440BEDFB" w:rsidR="00FF6C64" w:rsidRPr="00044D9D" w:rsidRDefault="00590A7F" w:rsidP="00044D9D">
            <w:pPr>
              <w:ind w:firstLine="884"/>
              <w:jc w:val="both"/>
              <w:rPr>
                <w:rFonts w:ascii="Times New Roman" w:hAnsi="Times New Roman"/>
                <w:i/>
                <w:iCs/>
                <w:color w:val="000000" w:themeColor="text1"/>
                <w:lang w:val="uz-Cyrl-UZ"/>
              </w:rPr>
            </w:pPr>
            <w:r w:rsidRPr="008D412B">
              <w:rPr>
                <w:rFonts w:ascii="Times New Roman" w:hAnsi="Times New Roman"/>
                <w:color w:val="000000" w:themeColor="text1"/>
                <w:highlight w:val="green"/>
                <w:lang w:val="uz-Cyrl-UZ"/>
              </w:rPr>
              <w:t xml:space="preserve">(б) фоиз ставкаси </w:t>
            </w:r>
            <w:r w:rsidR="00E36BF5" w:rsidRPr="008D412B">
              <w:rPr>
                <w:rFonts w:ascii="Times New Roman" w:hAnsi="Times New Roman"/>
                <w:color w:val="000000" w:themeColor="text1"/>
                <w:highlight w:val="green"/>
                <w:lang w:val="uz-Cyrl-UZ"/>
              </w:rPr>
              <w:t xml:space="preserve">– </w:t>
            </w:r>
            <w:r w:rsidR="00C122D2" w:rsidRPr="008D412B">
              <w:rPr>
                <w:rFonts w:ascii="Times New Roman" w:hAnsi="Times New Roman"/>
                <w:color w:val="000000" w:themeColor="text1"/>
                <w:highlight w:val="green"/>
                <w:lang w:val="uz-Cyrl-UZ"/>
              </w:rPr>
              <w:t xml:space="preserve">йиллик </w:t>
            </w:r>
            <w:r w:rsidR="00E36BF5" w:rsidRPr="008D412B">
              <w:rPr>
                <w:rFonts w:ascii="Times New Roman" w:hAnsi="Times New Roman"/>
                <w:i/>
                <w:iCs/>
                <w:color w:val="000000" w:themeColor="text1"/>
                <w:highlight w:val="green"/>
                <w:lang w:val="uz-Cyrl-UZ"/>
              </w:rPr>
              <w:t xml:space="preserve">Libor/Euribor/Sofr ўзгарувчан фоиз ставкас + </w:t>
            </w:r>
            <w:r w:rsidR="00C122D2" w:rsidRPr="008D412B">
              <w:rPr>
                <w:rFonts w:ascii="Times New Roman" w:hAnsi="Times New Roman"/>
                <w:i/>
                <w:iCs/>
                <w:color w:val="000000" w:themeColor="text1"/>
                <w:highlight w:val="green"/>
                <w:lang w:val="uz-Cyrl-UZ"/>
              </w:rPr>
              <w:t>банк маржаси</w:t>
            </w:r>
            <w:r w:rsidRPr="008D412B">
              <w:rPr>
                <w:rFonts w:ascii="Times New Roman" w:hAnsi="Times New Roman"/>
                <w:i/>
                <w:iCs/>
                <w:color w:val="000000" w:themeColor="text1"/>
                <w:highlight w:val="green"/>
                <w:lang w:val="uz-Cyrl-UZ"/>
              </w:rPr>
              <w:t>;</w:t>
            </w:r>
            <w:r w:rsidR="000E6111" w:rsidRPr="00044D9D">
              <w:rPr>
                <w:rFonts w:ascii="Times New Roman" w:hAnsi="Times New Roman"/>
                <w:i/>
                <w:iCs/>
                <w:color w:val="000000" w:themeColor="text1"/>
                <w:lang w:val="uz-Cyrl-UZ"/>
              </w:rPr>
              <w:t xml:space="preserve"> </w:t>
            </w:r>
            <w:r w:rsidR="00044D9D">
              <w:rPr>
                <w:rFonts w:ascii="Times New Roman" w:hAnsi="Times New Roman"/>
                <w:i/>
                <w:iCs/>
                <w:color w:val="000000" w:themeColor="text1"/>
                <w:lang w:val="uz-Cyrl-UZ"/>
              </w:rPr>
              <w:t>(тегишлиси қолдирилсин)</w:t>
            </w:r>
          </w:p>
          <w:p w14:paraId="6E6E9919" w14:textId="77777777" w:rsidR="009D7917" w:rsidRDefault="009D7917" w:rsidP="000E6111">
            <w:pPr>
              <w:ind w:firstLine="884"/>
              <w:jc w:val="both"/>
              <w:rPr>
                <w:rFonts w:ascii="Times New Roman" w:hAnsi="Times New Roman"/>
                <w:i/>
                <w:iCs/>
                <w:color w:val="000000" w:themeColor="text1"/>
                <w:highlight w:val="yellow"/>
                <w:lang w:val="uz-Cyrl-UZ"/>
              </w:rPr>
            </w:pPr>
            <w:r>
              <w:rPr>
                <w:rFonts w:ascii="Times New Roman" w:hAnsi="Times New Roman"/>
                <w:i/>
                <w:iCs/>
                <w:color w:val="000000" w:themeColor="text1"/>
                <w:highlight w:val="yellow"/>
                <w:lang w:val="uz-Cyrl-UZ"/>
              </w:rPr>
              <w:t xml:space="preserve"> </w:t>
            </w:r>
          </w:p>
          <w:p w14:paraId="19D5B270" w14:textId="11A2002B" w:rsidR="00590A7F" w:rsidRPr="00CC6D7A" w:rsidRDefault="009D7917" w:rsidP="000E6111">
            <w:pPr>
              <w:ind w:firstLine="884"/>
              <w:jc w:val="both"/>
              <w:rPr>
                <w:rFonts w:ascii="Times New Roman" w:hAnsi="Times New Roman"/>
                <w:i/>
                <w:iCs/>
                <w:color w:val="000000" w:themeColor="text1"/>
                <w:lang w:val="uz-Cyrl-UZ"/>
              </w:rPr>
            </w:pPr>
            <w:r w:rsidRPr="00AC4736">
              <w:rPr>
                <w:rFonts w:ascii="Times New Roman" w:hAnsi="Times New Roman"/>
                <w:i/>
                <w:iCs/>
                <w:color w:val="000000" w:themeColor="text1"/>
                <w:highlight w:val="green"/>
                <w:lang w:val="uz-Cyrl-UZ"/>
              </w:rPr>
              <w:t xml:space="preserve">Бунда: </w:t>
            </w:r>
            <w:r w:rsidR="000E6111" w:rsidRPr="00AC4736">
              <w:rPr>
                <w:rFonts w:ascii="Times New Roman" w:hAnsi="Times New Roman"/>
                <w:i/>
                <w:iCs/>
                <w:highlight w:val="green"/>
                <w:lang w:val="uz-Cyrl-UZ"/>
              </w:rPr>
              <w:t>Libor/Euribor/Sofr фоиз ставкасининг ўзгариш</w:t>
            </w:r>
            <w:r w:rsidR="0098122B" w:rsidRPr="00AC4736">
              <w:rPr>
                <w:rFonts w:ascii="Times New Roman" w:hAnsi="Times New Roman"/>
                <w:i/>
                <w:iCs/>
                <w:highlight w:val="green"/>
                <w:lang w:val="uz-Cyrl-UZ"/>
              </w:rPr>
              <w:t xml:space="preserve"> муддатлари кўрсатилиши, бунинг </w:t>
            </w:r>
            <w:r w:rsidR="000E6111" w:rsidRPr="00AC4736">
              <w:rPr>
                <w:rFonts w:ascii="Times New Roman" w:hAnsi="Times New Roman"/>
                <w:i/>
                <w:iCs/>
                <w:highlight w:val="green"/>
                <w:lang w:val="uz-Cyrl-UZ"/>
              </w:rPr>
              <w:t>натижасида  Қарз олувчи томонидан тўланадиган фоиз суммаси ҳам ўзгаради</w:t>
            </w:r>
            <w:r w:rsidR="0098122B" w:rsidRPr="00AC4736">
              <w:rPr>
                <w:rFonts w:ascii="Times New Roman" w:hAnsi="Times New Roman"/>
                <w:i/>
                <w:iCs/>
                <w:highlight w:val="green"/>
                <w:lang w:val="uz-Cyrl-UZ"/>
              </w:rPr>
              <w:t>.</w:t>
            </w:r>
          </w:p>
          <w:p w14:paraId="0BB90780" w14:textId="61324570" w:rsidR="006C343B" w:rsidRPr="008D412B" w:rsidRDefault="00590A7F" w:rsidP="006C343B">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w:t>
            </w:r>
            <w:r w:rsidR="006C343B" w:rsidRPr="008D412B">
              <w:rPr>
                <w:rFonts w:ascii="Times New Roman" w:hAnsi="Times New Roman"/>
                <w:color w:val="000000" w:themeColor="text1"/>
                <w:lang w:val="uz-Cyrl-UZ"/>
              </w:rPr>
              <w:t xml:space="preserve">(в) Фоизлар ҳар куни Банк томонидан амалга оширилган ҳисоб-китоб асосида ҳисоблаб борилиб,  биринчи фоизни ҳисобга олган ҳолда, тегишли фоизларни ҳисоблаш давридаги охирги кунни ҳисобга олмаган ҳолда ва </w:t>
            </w:r>
            <w:r w:rsidR="006C343B" w:rsidRPr="008D412B">
              <w:rPr>
                <w:rFonts w:ascii="Times New Roman" w:hAnsi="Times New Roman"/>
                <w:i/>
                <w:iCs/>
                <w:color w:val="000000" w:themeColor="text1"/>
                <w:lang w:val="uz-Cyrl-UZ"/>
              </w:rPr>
              <w:t>ҳар  ой/ чорак/ ярим йилда</w:t>
            </w:r>
            <w:r w:rsidR="006C343B" w:rsidRPr="008D412B">
              <w:rPr>
                <w:rFonts w:ascii="Times New Roman" w:hAnsi="Times New Roman"/>
                <w:color w:val="000000" w:themeColor="text1"/>
                <w:lang w:val="uz-Cyrl-UZ"/>
              </w:rPr>
              <w:t xml:space="preserve">, </w:t>
            </w:r>
          </w:p>
          <w:p w14:paraId="4A491442" w14:textId="4C30D86F" w:rsidR="006C343B" w:rsidRPr="008D412B" w:rsidRDefault="006C343B" w:rsidP="006C343B">
            <w:pPr>
              <w:pStyle w:val="af2"/>
              <w:spacing w:after="0"/>
              <w:ind w:firstLine="884"/>
              <w:jc w:val="both"/>
              <w:rPr>
                <w:rFonts w:ascii="Times New Roman" w:hAnsi="Times New Roman"/>
                <w:color w:val="000000" w:themeColor="text1"/>
                <w:lang w:val="uz-Cyrl-UZ"/>
              </w:rPr>
            </w:pPr>
            <w:r w:rsidRPr="008D412B">
              <w:rPr>
                <w:rFonts w:ascii="Times New Roman" w:hAnsi="Times New Roman"/>
                <w:b/>
                <w:bCs/>
                <w:i/>
                <w:iCs/>
                <w:color w:val="000000" w:themeColor="text1"/>
                <w:sz w:val="18"/>
                <w:szCs w:val="18"/>
                <w:lang w:val="uz-Cyrl-UZ"/>
              </w:rPr>
              <w:t xml:space="preserve">                                                                                            (кераклисини қолдириш лозим)   </w:t>
            </w:r>
          </w:p>
          <w:p w14:paraId="1F638CA5" w14:textId="30647F52" w:rsidR="006C343B" w:rsidRPr="008D412B" w:rsidRDefault="006C343B" w:rsidP="008D412B">
            <w:pPr>
              <w:pStyle w:val="af2"/>
              <w:spacing w:after="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“_____” _________________ кредит  </w:t>
            </w:r>
            <w:r w:rsidRPr="008D412B">
              <w:rPr>
                <w:rFonts w:ascii="Times New Roman" w:hAnsi="Times New Roman"/>
                <w:color w:val="FF0000"/>
                <w:lang w:val="uz-Cyrl-UZ"/>
              </w:rPr>
              <w:t xml:space="preserve">4-сонли  </w:t>
            </w:r>
            <w:r w:rsidRPr="008D412B">
              <w:rPr>
                <w:rFonts w:ascii="Times New Roman" w:hAnsi="Times New Roman"/>
                <w:color w:val="000000" w:themeColor="text1"/>
                <w:lang w:val="uz-Cyrl-UZ"/>
              </w:rPr>
              <w:t>Иловадаги  тўловларни қайтариш</w:t>
            </w:r>
          </w:p>
          <w:p w14:paraId="49174EA9" w14:textId="75880B6A" w:rsidR="006C343B" w:rsidRPr="008D412B" w:rsidRDefault="006C343B" w:rsidP="006C343B">
            <w:pPr>
              <w:pStyle w:val="af2"/>
              <w:spacing w:after="0"/>
              <w:jc w:val="both"/>
              <w:rPr>
                <w:rFonts w:ascii="Times New Roman" w:hAnsi="Times New Roman"/>
                <w:b/>
                <w:bCs/>
                <w:i/>
                <w:iCs/>
                <w:color w:val="000000" w:themeColor="text1"/>
                <w:sz w:val="18"/>
                <w:szCs w:val="18"/>
                <w:lang w:val="uz-Cyrl-UZ"/>
              </w:rPr>
            </w:pPr>
            <w:r w:rsidRPr="008D412B">
              <w:rPr>
                <w:rFonts w:ascii="Times New Roman" w:hAnsi="Times New Roman"/>
                <w:b/>
                <w:bCs/>
                <w:i/>
                <w:iCs/>
                <w:color w:val="000000" w:themeColor="text1"/>
                <w:sz w:val="18"/>
                <w:szCs w:val="18"/>
                <w:lang w:val="uz-Cyrl-UZ"/>
              </w:rPr>
              <w:t xml:space="preserve"> (сана/ой кўрсатилсин)</w:t>
            </w:r>
          </w:p>
          <w:p w14:paraId="1E31967E" w14:textId="0666CA1D" w:rsidR="006C343B" w:rsidRPr="008D412B" w:rsidRDefault="006C343B" w:rsidP="006C343B">
            <w:pPr>
              <w:pStyle w:val="af2"/>
              <w:spacing w:after="0"/>
              <w:jc w:val="both"/>
              <w:rPr>
                <w:rFonts w:ascii="Times New Roman" w:hAnsi="Times New Roman"/>
                <w:color w:val="000000" w:themeColor="text1"/>
                <w:lang w:val="uz-Cyrl-UZ"/>
              </w:rPr>
            </w:pPr>
            <w:r w:rsidRPr="008D412B">
              <w:rPr>
                <w:rFonts w:ascii="Times New Roman" w:hAnsi="Times New Roman"/>
                <w:color w:val="000000" w:themeColor="text1"/>
                <w:lang w:val="uz-Cyrl-UZ"/>
              </w:rPr>
              <w:t>жадвалига асосан  тўлиқ қайтарилгунига қадар тўлаб борилади;</w:t>
            </w:r>
          </w:p>
          <w:p w14:paraId="32F06D93" w14:textId="5E1EE9B1" w:rsidR="00590A7F" w:rsidRPr="008D412B"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(г) ҳар бир қарзга нисбатан қўлланиладиган биринчи фоизлар даври тегишли кредитлаш санасидан бошланади (шу жумладан) кейинги фоизларни тўлаш санасигача (бундан мустасно) қўлланилади</w:t>
            </w:r>
            <w:r w:rsidR="00E12745" w:rsidRPr="008D412B">
              <w:rPr>
                <w:rFonts w:ascii="Times New Roman" w:hAnsi="Times New Roman"/>
                <w:color w:val="000000" w:themeColor="text1"/>
                <w:lang w:val="uz-Cyrl-UZ"/>
              </w:rPr>
              <w:t>;</w:t>
            </w:r>
          </w:p>
          <w:p w14:paraId="4CA86B08" w14:textId="77777777" w:rsidR="00590A7F" w:rsidRPr="008D412B"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(д) кредит бўйича фоизлар ҳар ____ (_____) ойда _____________ давомида 20_____ йил "___" гача бўлган даврда Асосий қарзда капиталлаштирилади;</w:t>
            </w:r>
          </w:p>
          <w:p w14:paraId="741EE872" w14:textId="3C5F1A5E" w:rsidR="00590A7F" w:rsidRDefault="00603597" w:rsidP="00590A7F">
            <w:pPr>
              <w:jc w:val="both"/>
              <w:rPr>
                <w:rFonts w:ascii="Times New Roman" w:hAnsi="Times New Roman"/>
                <w:i/>
                <w:iCs/>
                <w:color w:val="000000" w:themeColor="text1"/>
                <w:sz w:val="22"/>
                <w:szCs w:val="22"/>
                <w:lang w:val="uz-Cyrl-UZ"/>
              </w:rPr>
            </w:pPr>
            <w:r w:rsidRPr="008D412B">
              <w:rPr>
                <w:rFonts w:ascii="Times New Roman" w:hAnsi="Times New Roman"/>
                <w:color w:val="000000" w:themeColor="text1"/>
                <w:lang w:val="uz-Cyrl-UZ"/>
              </w:rPr>
              <w:t xml:space="preserve">               </w:t>
            </w:r>
            <w:r w:rsidR="00590A7F" w:rsidRPr="008D412B">
              <w:rPr>
                <w:rFonts w:ascii="Times New Roman" w:hAnsi="Times New Roman"/>
                <w:color w:val="000000" w:themeColor="text1"/>
                <w:lang w:val="uz-Cyrl-UZ"/>
              </w:rPr>
              <w:t xml:space="preserve">(е) Фоизларни тўлашнинг биринчи санаси </w:t>
            </w:r>
            <w:r w:rsidR="00590A7F" w:rsidRPr="008D412B">
              <w:rPr>
                <w:rFonts w:ascii="Times New Roman" w:hAnsi="Times New Roman"/>
                <w:color w:val="000000" w:themeColor="text1"/>
              </w:rPr>
              <w:t>«____»</w:t>
            </w:r>
            <w:r w:rsidR="00590A7F" w:rsidRPr="008D412B">
              <w:rPr>
                <w:rFonts w:ascii="Times New Roman" w:hAnsi="Times New Roman"/>
                <w:color w:val="000000" w:themeColor="text1"/>
                <w:lang w:val="uz-Cyrl-UZ"/>
              </w:rPr>
              <w:t xml:space="preserve"> __</w:t>
            </w:r>
            <w:r w:rsidR="00590A7F" w:rsidRPr="008D412B">
              <w:rPr>
                <w:rFonts w:ascii="Times New Roman" w:hAnsi="Times New Roman"/>
                <w:color w:val="000000" w:themeColor="text1"/>
              </w:rPr>
              <w:t>_____</w:t>
            </w:r>
            <w:r w:rsidR="00590A7F" w:rsidRPr="008D412B">
              <w:rPr>
                <w:rFonts w:ascii="Times New Roman" w:hAnsi="Times New Roman"/>
                <w:color w:val="000000" w:themeColor="text1"/>
                <w:lang w:val="uz-Cyrl-UZ"/>
              </w:rPr>
              <w:t>_____ 20___ йил.</w:t>
            </w:r>
            <w:r w:rsidR="00590A7F" w:rsidRPr="008D412B">
              <w:rPr>
                <w:rFonts w:ascii="Times New Roman" w:hAnsi="Times New Roman"/>
                <w:i/>
                <w:iCs/>
                <w:color w:val="000000" w:themeColor="text1"/>
                <w:sz w:val="22"/>
                <w:szCs w:val="22"/>
                <w:lang w:val="uz-Cyrl-UZ"/>
              </w:rPr>
              <w:t xml:space="preserve"> </w:t>
            </w:r>
          </w:p>
          <w:p w14:paraId="2B6250C6" w14:textId="77777777" w:rsidR="000E6111" w:rsidRPr="008D412B" w:rsidRDefault="000E6111" w:rsidP="000E6111">
            <w:pPr>
              <w:ind w:firstLine="884"/>
              <w:jc w:val="both"/>
              <w:rPr>
                <w:rFonts w:ascii="Times New Roman" w:hAnsi="Times New Roman"/>
                <w:i/>
                <w:iCs/>
                <w:color w:val="000000" w:themeColor="text1"/>
                <w:sz w:val="22"/>
                <w:szCs w:val="22"/>
                <w:lang w:val="uz-Cyrl-UZ"/>
              </w:rPr>
            </w:pPr>
          </w:p>
          <w:p w14:paraId="19B8653F" w14:textId="77777777" w:rsidR="00DC5096" w:rsidRDefault="00590A7F" w:rsidP="00590A7F">
            <w:pPr>
              <w:ind w:left="40" w:firstLine="567"/>
              <w:jc w:val="both"/>
              <w:rPr>
                <w:rFonts w:ascii="Times New Roman" w:hAnsi="Times New Roman"/>
                <w:i/>
                <w:iCs/>
                <w:color w:val="000000" w:themeColor="text1"/>
                <w:highlight w:val="green"/>
                <w:lang w:val="uz-Cyrl-UZ"/>
              </w:rPr>
            </w:pPr>
            <w:r w:rsidRPr="008D412B">
              <w:rPr>
                <w:rFonts w:ascii="Times New Roman" w:hAnsi="Times New Roman"/>
                <w:i/>
                <w:iCs/>
                <w:color w:val="000000" w:themeColor="text1"/>
                <w:sz w:val="22"/>
                <w:szCs w:val="22"/>
                <w:highlight w:val="green"/>
                <w:lang w:val="uz-Cyrl-UZ"/>
              </w:rPr>
              <w:t xml:space="preserve">Изоҳ: </w:t>
            </w:r>
            <w:r w:rsidRPr="008D412B">
              <w:rPr>
                <w:rFonts w:ascii="Times New Roman" w:hAnsi="Times New Roman"/>
                <w:i/>
                <w:iCs/>
                <w:color w:val="000000" w:themeColor="text1"/>
                <w:highlight w:val="green"/>
                <w:lang w:val="uz-Cyrl-UZ"/>
              </w:rPr>
              <w:t xml:space="preserve"> </w:t>
            </w:r>
          </w:p>
          <w:p w14:paraId="60C855BF" w14:textId="7F4BCB04" w:rsidR="00590A7F" w:rsidRPr="008D412B" w:rsidRDefault="00590A7F" w:rsidP="00590A7F">
            <w:pPr>
              <w:ind w:left="40" w:firstLine="567"/>
              <w:jc w:val="both"/>
              <w:rPr>
                <w:rFonts w:ascii="Times New Roman" w:hAnsi="Times New Roman"/>
                <w:i/>
                <w:iCs/>
                <w:color w:val="000000" w:themeColor="text1"/>
                <w:sz w:val="22"/>
                <w:szCs w:val="22"/>
                <w:highlight w:val="green"/>
                <w:lang w:val="uz-Cyrl-UZ"/>
              </w:rPr>
            </w:pPr>
            <w:r w:rsidRPr="008D412B">
              <w:rPr>
                <w:rFonts w:ascii="Times New Roman" w:hAnsi="Times New Roman"/>
                <w:i/>
                <w:iCs/>
                <w:color w:val="000000" w:themeColor="text1"/>
                <w:sz w:val="22"/>
                <w:szCs w:val="22"/>
                <w:highlight w:val="green"/>
                <w:lang w:val="uz-Cyrl-UZ"/>
              </w:rPr>
              <w:t xml:space="preserve">“Libor” ставкаси  </w:t>
            </w:r>
            <w:r w:rsidRPr="008D412B">
              <w:rPr>
                <w:rFonts w:ascii="Times New Roman" w:hAnsi="Times New Roman"/>
                <w:i/>
                <w:iCs/>
                <w:color w:val="000000" w:themeColor="text1"/>
                <w:highlight w:val="green"/>
                <w:lang w:val="uz-Cyrl-UZ"/>
              </w:rPr>
              <w:t xml:space="preserve"> халқаро молиявий институтларнинг (Қарз берувчи) шартларидан келиб чиқиб бошқа муқобил ставкага алмаштирилиши мумкин. </w:t>
            </w:r>
            <w:r w:rsidRPr="008D412B">
              <w:rPr>
                <w:rFonts w:ascii="Times New Roman" w:hAnsi="Times New Roman"/>
                <w:i/>
                <w:iCs/>
                <w:color w:val="000000" w:themeColor="text1"/>
                <w:sz w:val="22"/>
                <w:szCs w:val="22"/>
                <w:highlight w:val="green"/>
                <w:lang w:val="uz-Cyrl-UZ"/>
              </w:rPr>
              <w:t xml:space="preserve"> </w:t>
            </w:r>
          </w:p>
          <w:p w14:paraId="0DDFA3A9" w14:textId="3641399B" w:rsidR="00756F29" w:rsidRDefault="00756F29" w:rsidP="00590A7F">
            <w:pPr>
              <w:ind w:left="40" w:firstLine="567"/>
              <w:jc w:val="both"/>
              <w:rPr>
                <w:rFonts w:ascii="Times New Roman" w:hAnsi="Times New Roman"/>
                <w:i/>
                <w:iCs/>
                <w:color w:val="000000" w:themeColor="text1"/>
                <w:lang w:val="uz-Cyrl-UZ"/>
              </w:rPr>
            </w:pPr>
            <w:r w:rsidRPr="008D412B">
              <w:rPr>
                <w:rFonts w:ascii="Times New Roman" w:hAnsi="Times New Roman"/>
                <w:i/>
                <w:iCs/>
                <w:color w:val="000000" w:themeColor="text1"/>
                <w:highlight w:val="green"/>
                <w:lang w:val="uz-Cyrl-UZ"/>
              </w:rPr>
              <w:t>Libor/Euribor/Sofr ставкасининг ўзгариши кредит бўйича фоиз ставкасининг бир томонлама ўзгариши сифатида баҳолан</w:t>
            </w:r>
            <w:r w:rsidR="00DC5096" w:rsidRPr="00DC5096">
              <w:rPr>
                <w:rFonts w:ascii="Times New Roman" w:hAnsi="Times New Roman"/>
                <w:i/>
                <w:iCs/>
                <w:color w:val="000000" w:themeColor="text1"/>
                <w:highlight w:val="green"/>
                <w:lang w:val="uz-Cyrl-UZ"/>
              </w:rPr>
              <w:t>м</w:t>
            </w:r>
            <w:r w:rsidRPr="008D412B">
              <w:rPr>
                <w:rFonts w:ascii="Times New Roman" w:hAnsi="Times New Roman"/>
                <w:i/>
                <w:iCs/>
                <w:color w:val="000000" w:themeColor="text1"/>
                <w:highlight w:val="green"/>
                <w:lang w:val="uz-Cyrl-UZ"/>
              </w:rPr>
              <w:t>а</w:t>
            </w:r>
            <w:r w:rsidR="00DC5096" w:rsidRPr="00DC5096">
              <w:rPr>
                <w:rFonts w:ascii="Times New Roman" w:hAnsi="Times New Roman"/>
                <w:i/>
                <w:iCs/>
                <w:color w:val="000000" w:themeColor="text1"/>
                <w:highlight w:val="green"/>
                <w:lang w:val="uz-Cyrl-UZ"/>
              </w:rPr>
              <w:t>й</w:t>
            </w:r>
            <w:r w:rsidRPr="008D412B">
              <w:rPr>
                <w:rFonts w:ascii="Times New Roman" w:hAnsi="Times New Roman"/>
                <w:i/>
                <w:iCs/>
                <w:color w:val="000000" w:themeColor="text1"/>
                <w:highlight w:val="green"/>
                <w:lang w:val="uz-Cyrl-UZ"/>
              </w:rPr>
              <w:t>ди.</w:t>
            </w:r>
            <w:r w:rsidRPr="008D412B">
              <w:rPr>
                <w:rFonts w:ascii="Times New Roman" w:hAnsi="Times New Roman"/>
                <w:i/>
                <w:iCs/>
                <w:color w:val="000000" w:themeColor="text1"/>
                <w:lang w:val="uz-Cyrl-UZ"/>
              </w:rPr>
              <w:t xml:space="preserve"> </w:t>
            </w:r>
          </w:p>
          <w:p w14:paraId="4AD5D9E1" w14:textId="77777777" w:rsidR="000E6111" w:rsidRPr="008D412B" w:rsidRDefault="000E6111" w:rsidP="00590A7F">
            <w:pPr>
              <w:ind w:left="40" w:firstLine="567"/>
              <w:jc w:val="both"/>
              <w:rPr>
                <w:rFonts w:ascii="Times New Roman" w:hAnsi="Times New Roman"/>
                <w:i/>
                <w:iCs/>
                <w:color w:val="000000" w:themeColor="text1"/>
                <w:sz w:val="22"/>
                <w:szCs w:val="22"/>
                <w:lang w:val="uz-Cyrl-UZ"/>
              </w:rPr>
            </w:pPr>
          </w:p>
          <w:p w14:paraId="008E75CE" w14:textId="77777777" w:rsidR="00590A7F" w:rsidRPr="008D412B" w:rsidRDefault="00590A7F" w:rsidP="00590A7F">
            <w:pPr>
              <w:pStyle w:val="a4"/>
              <w:tabs>
                <w:tab w:val="left" w:pos="1347"/>
              </w:tabs>
              <w:ind w:left="884"/>
              <w:jc w:val="both"/>
              <w:rPr>
                <w:rFonts w:ascii="Times New Roman" w:hAnsi="Times New Roman"/>
                <w:color w:val="000000" w:themeColor="text1"/>
                <w:lang w:val="uz-Cyrl-UZ"/>
              </w:rPr>
            </w:pPr>
          </w:p>
          <w:p w14:paraId="744A0526" w14:textId="77777777" w:rsidR="00590A7F" w:rsidRPr="008D412B" w:rsidRDefault="00590A7F" w:rsidP="00590A7F">
            <w:pPr>
              <w:pStyle w:val="af2"/>
              <w:spacing w:after="0"/>
              <w:ind w:right="-57"/>
              <w:jc w:val="center"/>
              <w:rPr>
                <w:rFonts w:ascii="Times New Roman" w:hAnsi="Times New Roman"/>
                <w:b/>
                <w:i/>
                <w:color w:val="000000" w:themeColor="text1"/>
              </w:rPr>
            </w:pPr>
            <w:r w:rsidRPr="008D412B">
              <w:rPr>
                <w:rFonts w:ascii="Times New Roman" w:hAnsi="Times New Roman"/>
                <w:b/>
                <w:i/>
                <w:color w:val="000000" w:themeColor="text1"/>
                <w:lang w:val="uz-Cyrl-UZ"/>
              </w:rPr>
              <w:t>2.05-модда. Кредитни ташкил қилиш учун бир марталик комиссия</w:t>
            </w:r>
          </w:p>
          <w:p w14:paraId="56B46E2D" w14:textId="49A64C36"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highlight w:val="green"/>
                <w:lang w:val="uz-Cyrl-UZ"/>
              </w:rPr>
              <w:t xml:space="preserve">Қарз олувчи Кредитни ташкиллаштиргани учун молиялаштириш очилган санадан кечиктирмаган ҳолда, Банкка кредит суммасининг </w:t>
            </w:r>
            <w:r w:rsidR="00570CAD" w:rsidRPr="001B50FF">
              <w:rPr>
                <w:rFonts w:ascii="Times New Roman" w:hAnsi="Times New Roman"/>
                <w:color w:val="000000" w:themeColor="text1"/>
                <w:highlight w:val="green"/>
              </w:rPr>
              <w:t xml:space="preserve">______ </w:t>
            </w:r>
            <w:r w:rsidRPr="008D412B">
              <w:rPr>
                <w:rFonts w:ascii="Times New Roman" w:hAnsi="Times New Roman"/>
                <w:color w:val="000000" w:themeColor="text1"/>
                <w:highlight w:val="green"/>
                <w:lang w:val="uz-Cyrl-UZ"/>
              </w:rPr>
              <w:t>% миқдорида  бир марталик комиссия тўлайди</w:t>
            </w:r>
            <w:r w:rsidRPr="008D412B">
              <w:rPr>
                <w:rFonts w:ascii="Times New Roman" w:hAnsi="Times New Roman"/>
                <w:color w:val="000000" w:themeColor="text1"/>
                <w:lang w:val="uz-Cyrl-UZ"/>
              </w:rPr>
              <w:t>.</w:t>
            </w:r>
          </w:p>
          <w:p w14:paraId="62F3A4F7" w14:textId="6BC54539" w:rsidR="00590A7F" w:rsidRPr="008D412B" w:rsidRDefault="00590A7F" w:rsidP="00590A7F">
            <w:pPr>
              <w:pStyle w:val="af2"/>
              <w:spacing w:after="0"/>
              <w:ind w:firstLine="884"/>
              <w:jc w:val="both"/>
              <w:rPr>
                <w:rFonts w:ascii="Times New Roman" w:hAnsi="Times New Roman"/>
                <w:bCs/>
                <w:color w:val="000000" w:themeColor="text1"/>
              </w:rPr>
            </w:pPr>
            <w:r w:rsidRPr="008D412B">
              <w:rPr>
                <w:rFonts w:ascii="Times New Roman" w:hAnsi="Times New Roman"/>
                <w:bCs/>
                <w:i/>
                <w:color w:val="000000" w:themeColor="text1"/>
                <w:lang w:val="uz-Cyrl-UZ"/>
              </w:rPr>
              <w:t xml:space="preserve">Изоҳ: </w:t>
            </w:r>
            <w:r w:rsidRPr="008D412B">
              <w:rPr>
                <w:rFonts w:ascii="Times New Roman" w:hAnsi="Times New Roman"/>
                <w:bCs/>
                <w:i/>
                <w:color w:val="000000" w:themeColor="text1"/>
                <w:highlight w:val="green"/>
                <w:lang w:val="uz-Cyrl-UZ"/>
              </w:rPr>
              <w:t>Комиссия тури ва ҳажми молия институти (Кредитор) томонидан қўйилган шартлардан келиб чиқиб белгилан</w:t>
            </w:r>
            <w:r w:rsidR="00673688" w:rsidRPr="00673688">
              <w:rPr>
                <w:rFonts w:ascii="Times New Roman" w:hAnsi="Times New Roman"/>
                <w:bCs/>
                <w:i/>
                <w:color w:val="000000" w:themeColor="text1"/>
                <w:highlight w:val="green"/>
                <w:lang w:val="uz-Cyrl-UZ"/>
              </w:rPr>
              <w:t>ади.</w:t>
            </w:r>
          </w:p>
          <w:p w14:paraId="380C71CC" w14:textId="77777777" w:rsidR="00590A7F" w:rsidRPr="008D412B" w:rsidRDefault="00590A7F" w:rsidP="00590A7F">
            <w:pPr>
              <w:pStyle w:val="af2"/>
              <w:spacing w:after="0"/>
              <w:ind w:right="-57"/>
              <w:rPr>
                <w:rFonts w:ascii="Times New Roman" w:hAnsi="Times New Roman"/>
                <w:b/>
                <w:i/>
                <w:color w:val="000000" w:themeColor="text1"/>
              </w:rPr>
            </w:pPr>
          </w:p>
          <w:p w14:paraId="50765F52" w14:textId="77777777" w:rsidR="00590A7F" w:rsidRPr="008D412B" w:rsidRDefault="00590A7F" w:rsidP="00590A7F">
            <w:pPr>
              <w:pStyle w:val="af2"/>
              <w:spacing w:after="0"/>
              <w:ind w:right="-57"/>
              <w:jc w:val="center"/>
              <w:rPr>
                <w:rFonts w:ascii="Times New Roman" w:hAnsi="Times New Roman"/>
                <w:b/>
                <w:i/>
                <w:color w:val="FF0000"/>
              </w:rPr>
            </w:pPr>
            <w:r w:rsidRPr="008D412B">
              <w:rPr>
                <w:rFonts w:ascii="Times New Roman" w:hAnsi="Times New Roman"/>
                <w:b/>
                <w:i/>
                <w:color w:val="FF0000"/>
                <w:lang w:val="uz-Cyrl-UZ"/>
              </w:rPr>
              <w:lastRenderedPageBreak/>
              <w:t>2.06-модда. Мажбурият учун комиссия</w:t>
            </w:r>
          </w:p>
          <w:p w14:paraId="6833C02D" w14:textId="77777777" w:rsidR="00590A7F" w:rsidRPr="008D412B" w:rsidRDefault="00590A7F" w:rsidP="00590A7F">
            <w:pPr>
              <w:tabs>
                <w:tab w:val="num" w:pos="1260"/>
              </w:tabs>
              <w:ind w:firstLine="884"/>
              <w:jc w:val="both"/>
              <w:rPr>
                <w:rFonts w:ascii="Times New Roman" w:hAnsi="Times New Roman"/>
                <w:color w:val="FF0000"/>
                <w:lang w:val="uz-Cyrl-UZ"/>
              </w:rPr>
            </w:pPr>
            <w:r w:rsidRPr="008D412B">
              <w:rPr>
                <w:rFonts w:ascii="Times New Roman" w:hAnsi="Times New Roman"/>
                <w:color w:val="FF0000"/>
                <w:lang w:val="uz-Cyrl-UZ"/>
              </w:rPr>
              <w:t>Ушбу Кредит шартномасининг 2.04-бандида кўрсатилган фоизларни тўлаш саналарида, маблағ очилган кундан бошлаб, кредит суммаси тўлиқ ишлатилган кунгача, қарз олувчи банкка мажбурият учун йилига фойдаланилмаган кредит миқдоридан ____% (ноль бутун, ўндан бир фоиз) миқдорида комиссия тўлайди. Мажбурият тўлови қарзнинг амалдаги муддатидан бошлаб кредитнинг амал қилиш муддати тугагунига қадар ҳисобланади.</w:t>
            </w:r>
          </w:p>
          <w:p w14:paraId="24607410" w14:textId="77777777" w:rsidR="00590A7F" w:rsidRPr="008D412B" w:rsidRDefault="00590A7F" w:rsidP="00590A7F">
            <w:pPr>
              <w:pStyle w:val="af2"/>
              <w:spacing w:after="0"/>
              <w:ind w:firstLine="884"/>
              <w:jc w:val="both"/>
              <w:rPr>
                <w:rFonts w:ascii="Times New Roman" w:hAnsi="Times New Roman"/>
                <w:color w:val="FF0000"/>
                <w:lang w:val="uz-Cyrl-UZ"/>
              </w:rPr>
            </w:pPr>
            <w:r w:rsidRPr="008D412B">
              <w:rPr>
                <w:rFonts w:ascii="Times New Roman" w:hAnsi="Times New Roman"/>
                <w:color w:val="FF0000"/>
                <w:lang w:val="uz-Cyrl-UZ"/>
              </w:rPr>
              <w:t>Мажбурият учун тўлов ҳар куни кредитнинг валютасида мавжуд бўлган миқдор бўйича ҳар йили 365 кун давомида тегишли мажбурият муддатини қоплаган кунларнинг ҳақиқий сонидан келиб чиққан ҳолда олинади.</w:t>
            </w:r>
          </w:p>
          <w:p w14:paraId="23514B01" w14:textId="77777777" w:rsidR="00590A7F" w:rsidRPr="008D412B" w:rsidRDefault="00590A7F" w:rsidP="00590A7F">
            <w:pPr>
              <w:pStyle w:val="af2"/>
              <w:spacing w:after="0"/>
              <w:ind w:firstLine="884"/>
              <w:jc w:val="both"/>
              <w:rPr>
                <w:rFonts w:ascii="Times New Roman" w:hAnsi="Times New Roman"/>
                <w:i/>
                <w:color w:val="FF0000"/>
              </w:rPr>
            </w:pPr>
            <w:r w:rsidRPr="008D412B">
              <w:rPr>
                <w:rFonts w:ascii="Times New Roman" w:hAnsi="Times New Roman"/>
                <w:i/>
                <w:color w:val="FF0000"/>
                <w:lang w:val="uz-Cyrl-UZ"/>
              </w:rPr>
              <w:t>Изоҳ: Комиссия тури ва ҳажми молия институти (Кредитор) томонидан қўйилган шартлардан келиб чиқиб белгиланиши керак.</w:t>
            </w:r>
          </w:p>
          <w:p w14:paraId="00B719E4" w14:textId="77777777" w:rsidR="00590A7F" w:rsidRPr="008D412B" w:rsidRDefault="00590A7F" w:rsidP="00590A7F">
            <w:pPr>
              <w:pStyle w:val="33"/>
              <w:numPr>
                <w:ilvl w:val="12"/>
                <w:numId w:val="0"/>
              </w:numPr>
              <w:outlineLvl w:val="2"/>
              <w:rPr>
                <w:color w:val="FF0000"/>
                <w:sz w:val="20"/>
                <w:szCs w:val="20"/>
                <w:lang w:val="uz-Cyrl-UZ"/>
              </w:rPr>
            </w:pPr>
          </w:p>
          <w:p w14:paraId="0B68FFF8" w14:textId="77777777" w:rsidR="00590A7F" w:rsidRPr="008D412B" w:rsidRDefault="00590A7F" w:rsidP="00590A7F">
            <w:pPr>
              <w:pStyle w:val="33"/>
              <w:numPr>
                <w:ilvl w:val="12"/>
                <w:numId w:val="0"/>
              </w:numPr>
              <w:jc w:val="center"/>
              <w:outlineLvl w:val="2"/>
              <w:rPr>
                <w:color w:val="000000" w:themeColor="text1"/>
                <w:sz w:val="20"/>
                <w:szCs w:val="20"/>
                <w:lang w:val="uz-Cyrl-UZ"/>
              </w:rPr>
            </w:pPr>
            <w:r w:rsidRPr="008D412B">
              <w:rPr>
                <w:color w:val="000000" w:themeColor="text1"/>
                <w:sz w:val="20"/>
                <w:szCs w:val="20"/>
                <w:lang w:val="uz-Cyrl-UZ"/>
              </w:rPr>
              <w:t>2.07-модда. Тўлов</w:t>
            </w:r>
          </w:p>
          <w:p w14:paraId="56309327"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Ушбу Кредит шартномасига мувофиқ, Кредитнинг муддати _____ </w:t>
            </w:r>
            <w:r w:rsidRPr="008D412B">
              <w:rPr>
                <w:rFonts w:ascii="Times New Roman" w:hAnsi="Times New Roman"/>
                <w:color w:val="000000" w:themeColor="text1"/>
                <w:lang w:val="uz-Cyrl-UZ"/>
              </w:rPr>
              <w:br/>
              <w:t>( ______________ ) йил, шу жумладан имтиёзли давр ____ (__________________) йилини ташкил этади.</w:t>
            </w:r>
          </w:p>
          <w:p w14:paraId="208A1E24"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(а) Қарз олувчи ушбу кредит шартномасининг </w:t>
            </w:r>
            <w:r w:rsidRPr="008D412B">
              <w:rPr>
                <w:rFonts w:ascii="Times New Roman" w:hAnsi="Times New Roman"/>
                <w:color w:val="000000" w:themeColor="text1"/>
                <w:highlight w:val="green"/>
                <w:lang w:val="uz-Cyrl-UZ"/>
              </w:rPr>
              <w:t>№2-иловасига</w:t>
            </w:r>
            <w:r w:rsidRPr="008D412B">
              <w:rPr>
                <w:rFonts w:ascii="Times New Roman" w:hAnsi="Times New Roman"/>
                <w:color w:val="000000" w:themeColor="text1"/>
                <w:lang w:val="uz-Cyrl-UZ"/>
              </w:rPr>
              <w:t xml:space="preserve"> мувофиқ, ҳар йили ___ ______ ва ___ ________ га тўғри келадиган кунларда қарзни _______ (________) қарз валютасида _______ (________) билан тўлайди;</w:t>
            </w:r>
          </w:p>
          <w:p w14:paraId="6DB31A80"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 xml:space="preserve">(б) Кредит бўйича асосий қарзни тўлашнинг биринчи санаси 20___ йил "____". </w:t>
            </w:r>
          </w:p>
          <w:p w14:paraId="0B0C8F06"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(в) Кредит бўйича келгуси тўловларни тўлаш учун қарз олувчи қарзни тўлашдан олдин _____ ой давомида чет эл валютасидаги пул воситаларини блоклайди.</w:t>
            </w:r>
          </w:p>
          <w:p w14:paraId="7BD789A8" w14:textId="77777777" w:rsidR="00590A7F" w:rsidRPr="008D412B" w:rsidRDefault="00590A7F" w:rsidP="00590A7F">
            <w:pPr>
              <w:pStyle w:val="af2"/>
              <w:spacing w:after="0"/>
              <w:ind w:firstLine="884"/>
              <w:jc w:val="both"/>
              <w:rPr>
                <w:rFonts w:ascii="Times New Roman" w:hAnsi="Times New Roman"/>
                <w:bCs/>
                <w:iCs/>
                <w:color w:val="000000" w:themeColor="text1"/>
                <w:lang w:val="uz-Cyrl-UZ"/>
              </w:rPr>
            </w:pPr>
            <w:r w:rsidRPr="008D412B">
              <w:rPr>
                <w:rFonts w:ascii="Times New Roman" w:hAnsi="Times New Roman"/>
                <w:bCs/>
                <w:iCs/>
                <w:color w:val="000000" w:themeColor="text1"/>
                <w:lang w:val="uz-Cyrl-UZ"/>
              </w:rPr>
              <w:t xml:space="preserve">(г) Имтиёзли давр тугаганидан сўнг, Банк дарҳол  ушбу шартноманинг </w:t>
            </w:r>
            <w:r w:rsidRPr="008D412B">
              <w:rPr>
                <w:rFonts w:ascii="Times New Roman" w:hAnsi="Times New Roman"/>
                <w:bCs/>
                <w:iCs/>
                <w:color w:val="000000" w:themeColor="text1"/>
                <w:lang w:val="uz-Cyrl-UZ"/>
              </w:rPr>
              <w:br/>
            </w:r>
            <w:r w:rsidRPr="008D412B">
              <w:rPr>
                <w:rFonts w:ascii="Times New Roman" w:hAnsi="Times New Roman"/>
                <w:bCs/>
                <w:iCs/>
                <w:color w:val="FF0000"/>
                <w:lang w:val="uz-Cyrl-UZ"/>
              </w:rPr>
              <w:t xml:space="preserve">2-сонли иловасида </w:t>
            </w:r>
            <w:r w:rsidRPr="008D412B">
              <w:rPr>
                <w:rFonts w:ascii="Times New Roman" w:hAnsi="Times New Roman"/>
                <w:bCs/>
                <w:iCs/>
                <w:color w:val="000000" w:themeColor="text1"/>
                <w:lang w:val="uz-Cyrl-UZ"/>
              </w:rPr>
              <w:t xml:space="preserve">қайд этилган жадвалга асосан кредитнинг асосий қарз қисмини тўлаш талабини қўйяди. Мазкур тўлов жадвали Кредитор томонидан тақдим этиладиган жадвалига асосан ўзгартирилади.  </w:t>
            </w:r>
          </w:p>
          <w:p w14:paraId="16C8DFE1"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(д) Агар Кредит маблағлари ҳисобидан молиялаштириладиган Лойиҳа, Асосий Шартнома ёки унинг ҳар қандай харажатлари турлари камайтирилса, агар Банк бошқача келишувга рози бўлмаса, Кредит суммаси ҳам тегишли миқдорга камаяди, фойдаланилган сумманинг фарқи билан ва қолган қарз охирги тўлов шаклида қайтарилади.</w:t>
            </w:r>
          </w:p>
          <w:p w14:paraId="3341794E" w14:textId="4E75C171"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highlight w:val="green"/>
                <w:lang w:val="uz-Cyrl-UZ"/>
              </w:rPr>
              <w:t xml:space="preserve">(е) Тўловлар жадвалига ўзгартириш ёки қўйимчалар киритилган тақдирда, Банк дастлабки тўлов жадвалига киритиладиган ўзгартишлар жадвалини тайёрлайди. Ушбу қайтариш жадвали Қарз олувчи учун мажбурий ва шартсиз бўлади. Тўловлар жадвали </w:t>
            </w:r>
            <w:r w:rsidR="00FA197F" w:rsidRPr="00FA197F">
              <w:rPr>
                <w:rFonts w:ascii="Times New Roman" w:hAnsi="Times New Roman"/>
                <w:color w:val="000000" w:themeColor="text1"/>
                <w:highlight w:val="green"/>
                <w:lang w:val="uz-Cyrl-UZ"/>
              </w:rPr>
              <w:t xml:space="preserve">тараф вакиллари </w:t>
            </w:r>
            <w:r w:rsidRPr="008D412B">
              <w:rPr>
                <w:rFonts w:ascii="Times New Roman" w:hAnsi="Times New Roman"/>
                <w:color w:val="000000" w:themeColor="text1"/>
                <w:highlight w:val="green"/>
                <w:lang w:val="uz-Cyrl-UZ"/>
              </w:rPr>
              <w:t xml:space="preserve"> </w:t>
            </w:r>
            <w:r w:rsidR="00FA197F" w:rsidRPr="00FA197F">
              <w:rPr>
                <w:rFonts w:ascii="Times New Roman" w:hAnsi="Times New Roman"/>
                <w:color w:val="000000" w:themeColor="text1"/>
                <w:highlight w:val="green"/>
                <w:lang w:val="uz-Cyrl-UZ"/>
              </w:rPr>
              <w:t xml:space="preserve">томонидан </w:t>
            </w:r>
            <w:r w:rsidRPr="008D412B">
              <w:rPr>
                <w:rFonts w:ascii="Times New Roman" w:hAnsi="Times New Roman"/>
                <w:color w:val="000000" w:themeColor="text1"/>
                <w:highlight w:val="green"/>
                <w:lang w:val="uz-Cyrl-UZ"/>
              </w:rPr>
              <w:t>имзоланган, муҳрланган бўлиши керак;</w:t>
            </w:r>
          </w:p>
          <w:p w14:paraId="71D77282"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(ж) агар ушбу моддада кўрсатилган Кредитни тўлашнинг бирон бир куни Ўзбекистон Республикасида ва / ёки АҚШда иш куни  бўлмаган кунга тўғри келса, у ҳолда бу тўлов кейинги иш кунида, фоизларни ҳисоблаган ҳолда тўланади;</w:t>
            </w:r>
          </w:p>
          <w:p w14:paraId="2AE2E649" w14:textId="20EE896E" w:rsidR="00590A7F" w:rsidRDefault="00590A7F" w:rsidP="002F6644">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lastRenderedPageBreak/>
              <w:t>(з) Қарз олувчи Кредит шартномаси бўйича ўз мажбуриятларини Банкнинг олдиндан ёзма розилигини олмасдан бошқа шахсларга ўтказиш</w:t>
            </w:r>
            <w:r w:rsidR="00344024">
              <w:rPr>
                <w:rFonts w:ascii="Times New Roman" w:hAnsi="Times New Roman"/>
                <w:color w:val="000000" w:themeColor="text1"/>
                <w:lang w:val="uz-Cyrl-UZ"/>
              </w:rPr>
              <w:t xml:space="preserve"> ёки бошқача тарзда </w:t>
            </w:r>
            <w:r w:rsidR="002F6644">
              <w:rPr>
                <w:rFonts w:ascii="Times New Roman" w:hAnsi="Times New Roman"/>
                <w:color w:val="000000" w:themeColor="text1"/>
                <w:lang w:val="uz-Cyrl-UZ"/>
              </w:rPr>
              <w:t>қайтариш</w:t>
            </w:r>
            <w:r w:rsidR="00344024">
              <w:rPr>
                <w:rFonts w:ascii="Times New Roman" w:hAnsi="Times New Roman"/>
                <w:color w:val="000000" w:themeColor="text1"/>
                <w:lang w:val="uz-Cyrl-UZ"/>
              </w:rPr>
              <w:t xml:space="preserve"> </w:t>
            </w:r>
            <w:r w:rsidRPr="008D412B">
              <w:rPr>
                <w:rFonts w:ascii="Times New Roman" w:hAnsi="Times New Roman"/>
                <w:color w:val="000000" w:themeColor="text1"/>
                <w:lang w:val="uz-Cyrl-UZ"/>
              </w:rPr>
              <w:t xml:space="preserve"> ҳуқуқига эга эмас. </w:t>
            </w:r>
          </w:p>
          <w:p w14:paraId="795C449F" w14:textId="77777777" w:rsidR="002F6644" w:rsidRPr="008D412B" w:rsidRDefault="002F6644" w:rsidP="002F6644">
            <w:pPr>
              <w:pStyle w:val="af2"/>
              <w:spacing w:after="0"/>
              <w:ind w:firstLine="884"/>
              <w:jc w:val="both"/>
              <w:rPr>
                <w:color w:val="000000" w:themeColor="text1"/>
                <w:lang w:val="uz-Cyrl-UZ"/>
              </w:rPr>
            </w:pPr>
          </w:p>
          <w:p w14:paraId="4802B8C2" w14:textId="1783806F"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2.08-модда. Олдиндан тўлов</w:t>
            </w:r>
          </w:p>
          <w:p w14:paraId="2B76CD29"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(а) Қарз олувчи, Кредитор бошқача холатга рози бўлмаса, Асосий қарзнинг ҳар қандай миқдорини Жадвалларда белгиланган муддатлар оралиғида ҳар қандай санада банкни олдиндан хабардор қилган ҳолда, муддатидан олдин тўлаш ҳуқуқига эга, кредитнинг фойдаланилмаган қисми бундан мустасно, яъни:</w:t>
            </w:r>
          </w:p>
          <w:p w14:paraId="07A959D7" w14:textId="77777777" w:rsidR="00590A7F" w:rsidRPr="008D412B" w:rsidRDefault="00590A7F" w:rsidP="008F46C3">
            <w:pPr>
              <w:numPr>
                <w:ilvl w:val="0"/>
                <w:numId w:val="114"/>
              </w:numPr>
              <w:tabs>
                <w:tab w:val="left" w:pos="1407"/>
              </w:tabs>
              <w:autoSpaceDE w:val="0"/>
              <w:autoSpaceDN w:val="0"/>
              <w:ind w:left="0" w:right="33"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 Банкни муддатидан олдин тўловни амалга оширмокчи бўлган кунидан камида 15 иш куни олдин ёзма равишда хабардор қилиши;</w:t>
            </w:r>
          </w:p>
          <w:p w14:paraId="06E84C93" w14:textId="77777777" w:rsidR="00590A7F" w:rsidRPr="008D412B" w:rsidRDefault="00590A7F" w:rsidP="008F46C3">
            <w:pPr>
              <w:numPr>
                <w:ilvl w:val="0"/>
                <w:numId w:val="114"/>
              </w:numPr>
              <w:tabs>
                <w:tab w:val="left" w:pos="1407"/>
              </w:tabs>
              <w:autoSpaceDE w:val="0"/>
              <w:autoSpaceDN w:val="0"/>
              <w:ind w:left="0" w:right="33"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олувчининг ушбу Кредит шартномаси бўйича ҳар қандай тўловлар бўйича муддати ўтган қарзи мавжуд эмаслиги ва Банк олдида бошқа бажарилмаган мажбуриятлари йўқлиги;</w:t>
            </w:r>
          </w:p>
          <w:p w14:paraId="18CE511C" w14:textId="77777777" w:rsidR="00590A7F" w:rsidRPr="008D412B" w:rsidRDefault="00590A7F" w:rsidP="008F46C3">
            <w:pPr>
              <w:numPr>
                <w:ilvl w:val="0"/>
                <w:numId w:val="114"/>
              </w:numPr>
              <w:tabs>
                <w:tab w:val="left" w:pos="1407"/>
              </w:tabs>
              <w:autoSpaceDE w:val="0"/>
              <w:autoSpaceDN w:val="0"/>
              <w:ind w:left="0" w:right="33"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Кредитни муддатидан олдин тўлаш билан бир вақтда фоизлар, комиссиялар ва бундай муддатидан олдин тўлаш билан боғлиқ бошқа харажатлар тўланади;</w:t>
            </w:r>
          </w:p>
          <w:p w14:paraId="3E0A715E"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(б) Қарзни муддатидан олдин қайтарилган ҳар қандай маблағ қарздор томонидан белгиланган ва ёзма хабарномада кўрсатилган кетма-кетликда ҳисобга олинади;</w:t>
            </w:r>
          </w:p>
          <w:p w14:paraId="31AC06F4"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(в) Қарз олувчининг Кредит бўйича муддатидан олдин тўловларни амалга ошириш нияти тўғрисида хабарномалари қайтариб олинмайди;</w:t>
            </w:r>
          </w:p>
          <w:p w14:paraId="2F939662"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(г) Қарзни муддатидан олдин қайтарган тақдирда, Қарз олувчи бир вақтнинг ўзида Банкка муддатидан олдин тўлаш учун бундай эрта тўловни қабул қилиш билан боғлиқ бўлган Банкнинг зарарларини қоплаш учун етарли миқдорда комиссия тўлайди. Муддатидан олдин тўлаш учун комиссия миқдори Банк томонидан бундай тўловни қабул қилишга розилик билдирганда хабар қилинади;</w:t>
            </w:r>
          </w:p>
          <w:p w14:paraId="4BFCFBFA"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(д) Муддатидан олдин қайтарилган Кредит маблағларидан  қайта фойдаланиб бўлмайди.</w:t>
            </w:r>
          </w:p>
          <w:p w14:paraId="435B7F82" w14:textId="77777777"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2.09-модда. Тўловлар</w:t>
            </w:r>
          </w:p>
          <w:p w14:paraId="28378854"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(а) Барча тўловлар, шу жумладан қарзни тўлаш, фоизларни тўлаш, келишув тўловлари ва мажбуриятлар учун қарз олувчи томонидан кредит валютасида амалга оширилади.</w:t>
            </w:r>
          </w:p>
          <w:p w14:paraId="7575B9C8"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Бошқа барча тўловлар, шу жумладан қарз олувчи томонидан ушбу Кредит шартномаси бўйича банкка тўланган ёки қопланган ҳар қандай қўшимча харажатлар, шу жумладан, қарз олувчи томонидан банкка тегишли харажатлар валютасида тўланади;</w:t>
            </w:r>
          </w:p>
          <w:p w14:paraId="4065217F"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(б) Қарз олувчининг Кредит шартномаси бўйича тўлов мажбуриятлари, Банк зарур бўлган тўлов валютасида керакли миқдорни олганидан кейингина бажарилган ҳисобланади. Банк қарз олувчининг мавжуд бўлмаган маблағларини тўловни тўлаш </w:t>
            </w:r>
            <w:r w:rsidRPr="008D412B">
              <w:rPr>
                <w:rFonts w:ascii="Times New Roman" w:hAnsi="Times New Roman"/>
                <w:color w:val="000000" w:themeColor="text1"/>
                <w:lang w:val="uz-Cyrl-UZ"/>
              </w:rPr>
              <w:lastRenderedPageBreak/>
              <w:t>валютасига айлантиришни Банк назоратидан ташқарида бўлган ҳолатлар ёки ҳодисалар туфайли кечиктириш учун Банк жавобгар эмас;</w:t>
            </w:r>
          </w:p>
          <w:p w14:paraId="02C2D816"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(в) Агар Банк ушбу Кредит шартномаси бўйича ўз ҳуқуқларини амалга ошириши ёки Кредит бўйича ҳар қандай таъминотни сотиши натижасида, Банк қарз олувчидан тўлаши керак бўлган тўлов валютасидан бошқа валютани олган бўлса ва олинган валютани белгиланган тартибда тўлаш керак бўлган тўлов валютасига айлантириш натижасида, конвертация қилинган кундан бошлаб қарз олувчи банкни тўлиқ қоплаган кунгача бўлган валюта курсининг ўзгариши натижасида Банк зарар кўрса, қарз олувчи унинг талабига биноан юқоридаги йўқотишларни ва конвертация билан боғлиқ бошқа харажатларни тўлиқ қоплаши шарт;</w:t>
            </w:r>
          </w:p>
          <w:p w14:paraId="07E87A65"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(г) пул мажбуриятлари миқдорини ҳисоблаш (Қарз миқдори, фоизлар, ушбу Кредит шартномаси бўйича бошқа тўловлар, жарималар) ўнлик касрнинг аниқлиги билан амалга оширилади, яхлитлаш эса математик қоидаларга мувофиқ амалга оширилади;</w:t>
            </w:r>
          </w:p>
          <w:p w14:paraId="7CAC2339"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(д) Қарз олувчи Банкнинг ушбу Кредит шартномаси бўйича мажбуриятларини бажармаганлиги ёки лозим даражада бажармаганлиги сабабли, ушбу Қарз шартномаси бўйича Банкнинг ҳуқуқларини бажариши ва / ёки сақланиб қолиши билан боғлиқ равишда қўшимча харажатларни қоплаганлиги сабабли, Банк ўзининг биринчи талабига биноан ва ёзма ҳисоботларни тақдим этишдан қайтаради;</w:t>
            </w:r>
          </w:p>
          <w:p w14:paraId="72D02AD2"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(е) Қарз олувчи, Қарз олувчи ушбу харажатларни тўлаш учун зарур бўлган маблағни Банкка тақдим қилгунга қадар, Қарз олувчининг қўшимча харажатларга олиб келадиган бирон бир буйруғи ва / ёки кўрсатмаларига Банк томонидан риоя этилмаслиги мумкинлигига розилик беради;</w:t>
            </w:r>
          </w:p>
          <w:p w14:paraId="3707A536"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(ж) Қарз олувчи ушбу Кредит шартномаси бўйича Банкка барча тўловларни шундай амалга оширадики, банк тўловлари ва бошқа харажатлар олиб ташланганидан сўнг, Банк ушбу Кредит шартномасида назарда тутилган миқдорни олади;</w:t>
            </w:r>
          </w:p>
          <w:p w14:paraId="3B59EA40"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(з) Қарз олувчи томонидан фоизлар ва асосий қарзни тўлаш бўйича мажбуриятлари бажарилмаган ва / ёки лозим даражада бажарилмаган тақдирда, шунингдек, ушбу Кредит шартномаси бўйича қарз олувчининг мажбурияти бўйича тўлаш муддати тугаган куни, Банк қарз олувчининг барча ҳисобварағларидан керакли маблағларни унинг топшириғисиз акцептсиз равишда Ўзбекистон Республикаси Фуқаролик кодексининг 783-моддасига мувофиқ мемориал ордер ёки тўлов талабномаси орқали ҳисобдан чиқариш ҳуқуқини ўзида сақлаб қолади.</w:t>
            </w:r>
          </w:p>
          <w:p w14:paraId="037C66BB" w14:textId="77777777" w:rsidR="00590A7F" w:rsidRPr="008D412B" w:rsidRDefault="00590A7F" w:rsidP="00590A7F">
            <w:pPr>
              <w:pStyle w:val="af2"/>
              <w:spacing w:after="0"/>
              <w:rPr>
                <w:rFonts w:ascii="Times New Roman" w:hAnsi="Times New Roman"/>
                <w:color w:val="000000" w:themeColor="text1"/>
                <w:lang w:val="uz-Cyrl-UZ"/>
              </w:rPr>
            </w:pPr>
          </w:p>
          <w:p w14:paraId="567DC05D" w14:textId="5C2F11F2"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2.10-модда. Кечиктирилган тўловлар</w:t>
            </w:r>
          </w:p>
          <w:p w14:paraId="144860D4" w14:textId="1177CC17" w:rsidR="008F46C3" w:rsidRPr="008D412B" w:rsidRDefault="008F46C3" w:rsidP="008F46C3">
            <w:pPr>
              <w:tabs>
                <w:tab w:val="left" w:pos="1316"/>
              </w:tabs>
              <w:jc w:val="both"/>
              <w:rPr>
                <w:rFonts w:ascii="Times New Roman" w:hAnsi="Times New Roman"/>
                <w:color w:val="000000" w:themeColor="text1"/>
                <w:lang w:val="uz-Cyrl-UZ"/>
              </w:rPr>
            </w:pPr>
            <w:r w:rsidRPr="008D412B">
              <w:rPr>
                <w:color w:val="000000" w:themeColor="text1"/>
                <w:lang w:val="uz-Cyrl-UZ"/>
              </w:rPr>
              <w:t xml:space="preserve">                (а) </w:t>
            </w:r>
            <w:r w:rsidRPr="008D412B">
              <w:rPr>
                <w:rFonts w:ascii="Times New Roman" w:hAnsi="Times New Roman"/>
                <w:color w:val="000000" w:themeColor="text1"/>
                <w:lang w:val="uz-Cyrl-UZ"/>
              </w:rPr>
              <w:t xml:space="preserve">Асосий қарзни қайтаришнинг  муддати бузилган тақдирда (муддати ўтган кредит), Қарз олувчи Банкка муддати ўтган давр учун шартномада белгиланган фоиз ставкасининг </w:t>
            </w:r>
            <w:r w:rsidRPr="004D7FCA">
              <w:rPr>
                <w:rFonts w:ascii="Times New Roman" w:hAnsi="Times New Roman"/>
                <w:color w:val="FF0000"/>
                <w:lang w:val="uz-Cyrl-UZ"/>
              </w:rPr>
              <w:t>1.5 баравари миқдорида юқори фоиз тўлайди</w:t>
            </w:r>
            <w:r w:rsidRPr="008D412B">
              <w:rPr>
                <w:rFonts w:ascii="Times New Roman" w:hAnsi="Times New Roman"/>
                <w:color w:val="000000" w:themeColor="text1"/>
                <w:lang w:val="uz-Cyrl-UZ"/>
              </w:rPr>
              <w:t>.</w:t>
            </w:r>
            <w:r w:rsidRPr="008D412B">
              <w:rPr>
                <w:rFonts w:ascii="Times New Roman" w:hAnsi="Times New Roman"/>
                <w:bCs/>
                <w:color w:val="000000" w:themeColor="text1"/>
                <w:lang w:val="uz-Cyrl-UZ"/>
              </w:rPr>
              <w:t xml:space="preserve"> Фоизларни белгиланган муддатда тўламаганлиги ва улар бўйича муддати ўтган суммалар вужудга келгани учун қарздор Банкка кечиктирилган тўловнинг ҳар бир куни учун кечиктирилган тўлов </w:t>
            </w:r>
            <w:r w:rsidRPr="008D412B">
              <w:rPr>
                <w:rFonts w:ascii="Times New Roman" w:hAnsi="Times New Roman"/>
                <w:bCs/>
                <w:color w:val="000000" w:themeColor="text1"/>
                <w:lang w:val="uz-Cyrl-UZ"/>
              </w:rPr>
              <w:lastRenderedPageBreak/>
              <w:t xml:space="preserve">суммасининг </w:t>
            </w:r>
            <w:r w:rsidR="0021555D">
              <w:rPr>
                <w:rFonts w:ascii="Times New Roman" w:hAnsi="Times New Roman"/>
                <w:bCs/>
                <w:color w:val="000000" w:themeColor="text1"/>
                <w:lang w:val="uz-Cyrl-UZ"/>
              </w:rPr>
              <w:t>0,1</w:t>
            </w:r>
            <w:r w:rsidRPr="008D412B">
              <w:rPr>
                <w:rFonts w:ascii="Times New Roman" w:hAnsi="Times New Roman"/>
                <w:bCs/>
                <w:color w:val="000000" w:themeColor="text1"/>
                <w:lang w:val="uz-Cyrl-UZ"/>
              </w:rPr>
              <w:t xml:space="preserve"> %и миқдорида, аммо кечиктирилган тўлов суммасининг  </w:t>
            </w:r>
            <w:r w:rsidR="0021555D">
              <w:rPr>
                <w:rFonts w:ascii="Times New Roman" w:hAnsi="Times New Roman"/>
                <w:bCs/>
                <w:color w:val="000000" w:themeColor="text1"/>
                <w:lang w:val="uz-Cyrl-UZ"/>
              </w:rPr>
              <w:t>10</w:t>
            </w:r>
            <w:r w:rsidRPr="008D412B">
              <w:rPr>
                <w:rFonts w:ascii="Times New Roman" w:hAnsi="Times New Roman"/>
                <w:bCs/>
                <w:color w:val="000000" w:themeColor="text1"/>
                <w:lang w:val="uz-Cyrl-UZ"/>
              </w:rPr>
              <w:t>%идан ошмаган миқдорда пеня тўлайди</w:t>
            </w:r>
          </w:p>
          <w:p w14:paraId="714AC197" w14:textId="5F6C7FC7" w:rsidR="00590A7F" w:rsidRPr="008D412B" w:rsidRDefault="008F46C3" w:rsidP="008F46C3">
            <w:pPr>
              <w:pStyle w:val="af2"/>
              <w:spacing w:after="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w:t>
            </w:r>
            <w:r w:rsidR="00590A7F" w:rsidRPr="008D412B">
              <w:rPr>
                <w:rFonts w:ascii="Times New Roman" w:hAnsi="Times New Roman"/>
                <w:color w:val="000000" w:themeColor="text1"/>
                <w:lang w:val="uz-Cyrl-UZ"/>
              </w:rPr>
              <w:t>(</w:t>
            </w:r>
            <w:r w:rsidRPr="008D412B">
              <w:rPr>
                <w:rFonts w:ascii="Times New Roman" w:hAnsi="Times New Roman"/>
                <w:color w:val="000000" w:themeColor="text1"/>
                <w:lang w:val="uz-Cyrl-UZ"/>
              </w:rPr>
              <w:t>б</w:t>
            </w:r>
            <w:r w:rsidR="00590A7F" w:rsidRPr="008D412B">
              <w:rPr>
                <w:rFonts w:ascii="Times New Roman" w:hAnsi="Times New Roman"/>
                <w:color w:val="000000" w:themeColor="text1"/>
                <w:lang w:val="uz-Cyrl-UZ"/>
              </w:rPr>
              <w:t>) Қарз олувчи, Банкнинг биринчи талабига биноан, Қарз олувчининг айби билан Кредиторга кечиктирилган тўловларни тўлаш билан боғлиқ бўлган, Банк томонидан етказилган барча харажатларни қоплашни ўз зиммасига олади.</w:t>
            </w:r>
          </w:p>
          <w:p w14:paraId="5BF1B597" w14:textId="1332620F" w:rsidR="00590A7F" w:rsidRPr="008D412B" w:rsidRDefault="008F46C3" w:rsidP="008F46C3">
            <w:pPr>
              <w:pStyle w:val="af2"/>
              <w:spacing w:after="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w:t>
            </w:r>
            <w:r w:rsidR="00590A7F" w:rsidRPr="008D412B">
              <w:rPr>
                <w:rFonts w:ascii="Times New Roman" w:hAnsi="Times New Roman"/>
                <w:color w:val="000000" w:themeColor="text1"/>
                <w:lang w:val="uz-Cyrl-UZ"/>
              </w:rPr>
              <w:t>(</w:t>
            </w:r>
            <w:r w:rsidRPr="008D412B">
              <w:rPr>
                <w:rFonts w:ascii="Times New Roman" w:hAnsi="Times New Roman"/>
                <w:color w:val="000000" w:themeColor="text1"/>
                <w:lang w:val="uz-Cyrl-UZ"/>
              </w:rPr>
              <w:t>в</w:t>
            </w:r>
            <w:r w:rsidR="00590A7F" w:rsidRPr="008D412B">
              <w:rPr>
                <w:rFonts w:ascii="Times New Roman" w:hAnsi="Times New Roman"/>
                <w:color w:val="000000" w:themeColor="text1"/>
                <w:lang w:val="uz-Cyrl-UZ"/>
              </w:rPr>
              <w:t>) Қарз олувчининг ушбу Кредит шартномаси бўйича кечиктирилган тўловлари Банкнинг талабига биноан дарҳол тўланиши лозим.</w:t>
            </w:r>
          </w:p>
          <w:p w14:paraId="62D045E2" w14:textId="17B76E42" w:rsidR="00590A7F" w:rsidRPr="008D412B" w:rsidRDefault="008F46C3" w:rsidP="008F46C3">
            <w:pPr>
              <w:pStyle w:val="af2"/>
              <w:spacing w:after="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w:t>
            </w:r>
            <w:r w:rsidR="00590A7F" w:rsidRPr="008D412B">
              <w:rPr>
                <w:rFonts w:ascii="Times New Roman" w:hAnsi="Times New Roman"/>
                <w:color w:val="000000" w:themeColor="text1"/>
                <w:lang w:val="uz-Cyrl-UZ"/>
              </w:rPr>
              <w:t>(</w:t>
            </w:r>
            <w:r w:rsidRPr="008D412B">
              <w:rPr>
                <w:rFonts w:ascii="Times New Roman" w:hAnsi="Times New Roman"/>
                <w:color w:val="000000" w:themeColor="text1"/>
                <w:lang w:val="uz-Cyrl-UZ"/>
              </w:rPr>
              <w:t>г</w:t>
            </w:r>
            <w:r w:rsidR="00590A7F" w:rsidRPr="008D412B">
              <w:rPr>
                <w:rFonts w:ascii="Times New Roman" w:hAnsi="Times New Roman"/>
                <w:color w:val="000000" w:themeColor="text1"/>
                <w:lang w:val="uz-Cyrl-UZ"/>
              </w:rPr>
              <w:t xml:space="preserve">) Банк Кредит шартномасига асосан тўлов муддати келган кредит бўйича асосий қарз, фоиз ва/ёки бошқа ҳар қандай миқдордаги тўловларни Қарз олувчининг барча ҳисобварағларидан унинг розилигисиз акцептсиз равишда тўлов талабномаси ёки мемориал ордер орқали Ўзбекистон Республикаси Фуқаролик Кодексининг </w:t>
            </w:r>
            <w:r w:rsidR="00590A7F" w:rsidRPr="008D412B">
              <w:rPr>
                <w:rFonts w:ascii="Times New Roman" w:hAnsi="Times New Roman"/>
                <w:color w:val="000000" w:themeColor="text1"/>
                <w:lang w:val="uz-Cyrl-UZ"/>
              </w:rPr>
              <w:br/>
              <w:t>783-моддасига асосан ҳисобдан чиқариш ҳуқуқини ўзида сақлаб қолади.</w:t>
            </w:r>
          </w:p>
          <w:p w14:paraId="6B15DBBF" w14:textId="6E3CBBAB" w:rsidR="00590A7F" w:rsidRPr="008D412B" w:rsidRDefault="008F46C3" w:rsidP="008F46C3">
            <w:pPr>
              <w:pStyle w:val="af2"/>
              <w:spacing w:after="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w:t>
            </w:r>
            <w:r w:rsidR="00590A7F" w:rsidRPr="008D412B">
              <w:rPr>
                <w:rFonts w:ascii="Times New Roman" w:hAnsi="Times New Roman"/>
                <w:color w:val="000000" w:themeColor="text1"/>
                <w:lang w:val="uz-Cyrl-UZ"/>
              </w:rPr>
              <w:t>(</w:t>
            </w:r>
            <w:r w:rsidRPr="008D412B">
              <w:rPr>
                <w:rFonts w:ascii="Times New Roman" w:hAnsi="Times New Roman"/>
                <w:color w:val="000000" w:themeColor="text1"/>
                <w:lang w:val="uz-Cyrl-UZ"/>
              </w:rPr>
              <w:t>д</w:t>
            </w:r>
            <w:r w:rsidR="00590A7F" w:rsidRPr="008D412B">
              <w:rPr>
                <w:rFonts w:ascii="Times New Roman" w:hAnsi="Times New Roman"/>
                <w:color w:val="000000" w:themeColor="text1"/>
                <w:lang w:val="uz-Cyrl-UZ"/>
              </w:rPr>
              <w:t>) Қарз олувчи шу тариқа Банкка Қарз олувчининг барча ҳисоб варақларидан олинадиган тегишли суммаларни ҳисобдан чиқариш учун сўзсиз ва қайтариб бўлмайдиган ҳуқуқ беради.</w:t>
            </w:r>
          </w:p>
          <w:p w14:paraId="433CC3C7" w14:textId="0D2F7D37" w:rsidR="00590A7F" w:rsidRPr="008D412B" w:rsidRDefault="00590A7F" w:rsidP="00590A7F">
            <w:pPr>
              <w:pStyle w:val="af2"/>
              <w:spacing w:after="0"/>
              <w:ind w:firstLine="884"/>
              <w:jc w:val="both"/>
              <w:rPr>
                <w:rFonts w:ascii="Times New Roman" w:hAnsi="Times New Roman"/>
                <w:color w:val="000000" w:themeColor="text1"/>
                <w:lang w:val="uz-Cyrl-UZ"/>
              </w:rPr>
            </w:pPr>
          </w:p>
          <w:p w14:paraId="71E36B3D"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p>
          <w:p w14:paraId="3F2211BA"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2.11-модда. Кредитни таъминлаш</w:t>
            </w:r>
          </w:p>
          <w:p w14:paraId="190EF313" w14:textId="77777777" w:rsidR="00590A7F" w:rsidRPr="008D412B" w:rsidRDefault="00590A7F" w:rsidP="00590A7F">
            <w:pPr>
              <w:pStyle w:val="af2"/>
              <w:spacing w:after="0"/>
              <w:ind w:right="-57" w:firstLine="884"/>
              <w:jc w:val="both"/>
              <w:rPr>
                <w:rFonts w:ascii="Times New Roman" w:hAnsi="Times New Roman"/>
                <w:color w:val="000000" w:themeColor="text1"/>
              </w:rPr>
            </w:pPr>
            <w:r w:rsidRPr="008D412B">
              <w:rPr>
                <w:rFonts w:ascii="Times New Roman" w:hAnsi="Times New Roman"/>
                <w:color w:val="000000" w:themeColor="text1"/>
                <w:lang w:val="uz-Cyrl-UZ"/>
              </w:rPr>
              <w:t>(а) Қарз олувчи Банкка кредитнинг таъминоти сифатида ________________________________ ни тақдим этади.</w:t>
            </w:r>
          </w:p>
          <w:p w14:paraId="6D8FE5F5" w14:textId="466EC08E" w:rsidR="00590A7F"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(б) Қарз олувчи Кредит таъминотини Кредит миқдорининг камида </w:t>
            </w:r>
            <w:r w:rsidRPr="008D412B">
              <w:rPr>
                <w:rFonts w:ascii="Times New Roman" w:hAnsi="Times New Roman"/>
                <w:color w:val="000000" w:themeColor="text1"/>
                <w:lang w:val="uz-Cyrl-UZ"/>
              </w:rPr>
              <w:br/>
              <w:t xml:space="preserve">125% </w:t>
            </w:r>
            <w:r w:rsidRPr="008D412B">
              <w:rPr>
                <w:rFonts w:ascii="Times New Roman" w:hAnsi="Times New Roman"/>
                <w:color w:val="000000" w:themeColor="text1"/>
                <w:highlight w:val="green"/>
                <w:lang w:val="uz-Cyrl-UZ"/>
              </w:rPr>
              <w:t>(</w:t>
            </w:r>
            <w:r w:rsidR="00F5636C" w:rsidRPr="00407C8F">
              <w:rPr>
                <w:rFonts w:ascii="Times New Roman" w:hAnsi="Times New Roman"/>
                <w:color w:val="000000" w:themeColor="text1"/>
                <w:highlight w:val="green"/>
                <w:lang w:val="uz-Cyrl-UZ"/>
              </w:rPr>
              <w:t>алоқадор шахслар 130 %</w:t>
            </w:r>
            <w:r w:rsidRPr="008D412B">
              <w:rPr>
                <w:rFonts w:ascii="Times New Roman" w:hAnsi="Times New Roman"/>
                <w:color w:val="000000" w:themeColor="text1"/>
                <w:highlight w:val="green"/>
                <w:lang w:val="uz-Cyrl-UZ"/>
              </w:rPr>
              <w:t>)</w:t>
            </w:r>
            <w:r w:rsidRPr="008D412B">
              <w:rPr>
                <w:rFonts w:ascii="Times New Roman" w:hAnsi="Times New Roman"/>
                <w:color w:val="000000" w:themeColor="text1"/>
                <w:lang w:val="uz-Cyrl-UZ"/>
              </w:rPr>
              <w:t xml:space="preserve"> даражасида ушлаб туришни ўз зиммасига олади.</w:t>
            </w:r>
          </w:p>
          <w:p w14:paraId="1C1A8D6D" w14:textId="77777777" w:rsidR="00761A1C" w:rsidRPr="00761A1C" w:rsidRDefault="00761A1C" w:rsidP="00761A1C">
            <w:pPr>
              <w:pStyle w:val="a4"/>
              <w:tabs>
                <w:tab w:val="left" w:pos="1167"/>
              </w:tabs>
              <w:ind w:left="0" w:firstLine="742"/>
              <w:jc w:val="both"/>
              <w:rPr>
                <w:rFonts w:ascii="Times New Roman" w:hAnsi="Times New Roman"/>
                <w:color w:val="000000" w:themeColor="text1"/>
                <w:lang w:val="uz-Cyrl-UZ"/>
              </w:rPr>
            </w:pPr>
            <w:r>
              <w:rPr>
                <w:rFonts w:ascii="Times New Roman" w:hAnsi="Times New Roman"/>
                <w:color w:val="000000" w:themeColor="text1"/>
                <w:lang w:val="uz-Cyrl-UZ"/>
              </w:rPr>
              <w:t xml:space="preserve">(в) </w:t>
            </w:r>
            <w:r w:rsidRPr="00761A1C">
              <w:rPr>
                <w:rFonts w:ascii="Times New Roman" w:hAnsi="Times New Roman"/>
                <w:color w:val="000000" w:themeColor="text1"/>
                <w:lang w:val="uz-Cyrl-UZ"/>
              </w:rPr>
              <w:t xml:space="preserve">Қарз олувчи томонидан гаров таъминотини кредит қолдиғи суммасидан ортиқ қисмини гаровдан озод қилиш  ёки гаров таъминотини алмаштириш талаби қўйилган ҳолларда, Банк бундай талабларни ўзининг ички меъёрий ҳужжатларида таъминотга қўйилган талаблардан келиб чиққан ҳолда кўриб чиқади, ва ушбу ўзгаришларга розилик бериш ёки бермаслик Банкнинг мутлоқ ҳуқуқи ҳисобланади. </w:t>
            </w:r>
          </w:p>
          <w:p w14:paraId="723B5A60" w14:textId="41B03E67" w:rsidR="00761A1C" w:rsidRPr="008D412B" w:rsidRDefault="00761A1C" w:rsidP="00590A7F">
            <w:pPr>
              <w:ind w:firstLine="884"/>
              <w:jc w:val="both"/>
              <w:rPr>
                <w:rFonts w:ascii="Times New Roman" w:hAnsi="Times New Roman"/>
                <w:color w:val="000000" w:themeColor="text1"/>
                <w:lang w:val="uz-Cyrl-UZ"/>
              </w:rPr>
            </w:pPr>
          </w:p>
          <w:p w14:paraId="4475E1D6" w14:textId="77777777" w:rsidR="00590A7F" w:rsidRPr="008D412B" w:rsidRDefault="00590A7F" w:rsidP="00590A7F">
            <w:pPr>
              <w:pStyle w:val="af2"/>
              <w:spacing w:after="0"/>
              <w:rPr>
                <w:rFonts w:ascii="Times New Roman" w:hAnsi="Times New Roman"/>
                <w:b/>
                <w:bCs/>
                <w:i/>
                <w:iCs/>
                <w:color w:val="000000" w:themeColor="text1"/>
                <w:lang w:val="uz-Cyrl-UZ"/>
              </w:rPr>
            </w:pPr>
          </w:p>
          <w:p w14:paraId="7965B611" w14:textId="77777777" w:rsidR="00590A7F" w:rsidRPr="008D412B" w:rsidRDefault="00590A7F" w:rsidP="00590A7F">
            <w:pPr>
              <w:pStyle w:val="af2"/>
              <w:jc w:val="center"/>
              <w:rPr>
                <w:rFonts w:ascii="Times New Roman" w:hAnsi="Times New Roman"/>
                <w:b/>
                <w:bCs/>
                <w:i/>
                <w:iCs/>
                <w:color w:val="000000" w:themeColor="text1"/>
                <w:lang w:val="uz-Cyrl-UZ"/>
              </w:rPr>
            </w:pPr>
            <w:r w:rsidRPr="008D412B">
              <w:rPr>
                <w:rFonts w:ascii="Times New Roman" w:hAnsi="Times New Roman"/>
                <w:b/>
                <w:bCs/>
                <w:i/>
                <w:iCs/>
                <w:color w:val="000000" w:themeColor="text1"/>
                <w:lang w:val="uz-Cyrl-UZ"/>
              </w:rPr>
              <w:t>III БЎЛИМ - ЛОЙИХАЛАРНИНГ БАЖАРИЛИШИ</w:t>
            </w:r>
          </w:p>
          <w:p w14:paraId="4E069686" w14:textId="77777777"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3.01-модда. Ижобий лойиха мажбуриятлари</w:t>
            </w:r>
          </w:p>
          <w:p w14:paraId="6DC95F54" w14:textId="77777777" w:rsidR="00590A7F" w:rsidRPr="008D412B" w:rsidRDefault="00590A7F" w:rsidP="00590A7F">
            <w:pPr>
              <w:pStyle w:val="af2"/>
              <w:spacing w:after="0"/>
              <w:ind w:firstLine="884"/>
              <w:rPr>
                <w:rFonts w:ascii="Times New Roman" w:hAnsi="Times New Roman"/>
                <w:color w:val="000000" w:themeColor="text1"/>
              </w:rPr>
            </w:pPr>
            <w:r w:rsidRPr="008D412B">
              <w:rPr>
                <w:rFonts w:ascii="Times New Roman" w:hAnsi="Times New Roman"/>
                <w:color w:val="000000" w:themeColor="text1"/>
                <w:lang w:val="uz-Cyrl-UZ"/>
              </w:rPr>
              <w:t>(а) Қарз олувчи қуйидагиларни ўз зиммасига олади:</w:t>
            </w:r>
          </w:p>
          <w:p w14:paraId="615B12BF" w14:textId="77777777" w:rsidR="00590A7F" w:rsidRPr="008D412B" w:rsidRDefault="00590A7F" w:rsidP="00590A7F">
            <w:pPr>
              <w:pStyle w:val="af2"/>
              <w:autoSpaceDE w:val="0"/>
              <w:autoSpaceDN w:val="0"/>
              <w:spacing w:after="0"/>
              <w:ind w:right="-58" w:firstLine="886"/>
              <w:jc w:val="both"/>
              <w:rPr>
                <w:rFonts w:ascii="Times New Roman" w:hAnsi="Times New Roman"/>
                <w:color w:val="000000" w:themeColor="text1"/>
                <w:lang w:val="uz-Cyrl-UZ"/>
              </w:rPr>
            </w:pPr>
            <w:r w:rsidRPr="008D412B">
              <w:rPr>
                <w:rFonts w:ascii="Times New Roman" w:hAnsi="Times New Roman"/>
                <w:color w:val="000000" w:themeColor="text1"/>
                <w:lang w:val="uz-Cyrl-UZ"/>
              </w:rPr>
              <w:t>(б) Лойиҳани техник, молиявий, банк, маъмурий қоидалар ва амалиётга, шунингдек хавфсизлик, соғлиқни сақлаш ва атроф-муҳитни муҳофаза қилиш стандартлари ва амалиётларига мувофиқ равишда синчковлик ва самарадорлик билан амалга ошириш ва агар керак бўлса, зудлик билан Лойиҳани амалга ошириш учун ресурслар, маблағлар, фондлар, хизматлар ва бошқаларни тақдим этиш;</w:t>
            </w:r>
          </w:p>
          <w:p w14:paraId="7DEB25B0" w14:textId="77777777" w:rsidR="00590A7F" w:rsidRPr="008D412B" w:rsidRDefault="00590A7F" w:rsidP="00590A7F">
            <w:pPr>
              <w:pStyle w:val="af2"/>
              <w:autoSpaceDE w:val="0"/>
              <w:autoSpaceDN w:val="0"/>
              <w:spacing w:after="0"/>
              <w:ind w:right="-58" w:firstLine="886"/>
              <w:jc w:val="both"/>
              <w:rPr>
                <w:rFonts w:ascii="Times New Roman" w:hAnsi="Times New Roman"/>
                <w:color w:val="000000" w:themeColor="text1"/>
                <w:lang w:val="uz-Cyrl-UZ"/>
              </w:rPr>
            </w:pPr>
            <w:r w:rsidRPr="008D412B">
              <w:rPr>
                <w:rFonts w:ascii="Times New Roman" w:hAnsi="Times New Roman"/>
                <w:color w:val="000000" w:themeColor="text1"/>
                <w:lang w:val="uz-Cyrl-UZ"/>
              </w:rPr>
              <w:t>(в) ушбу Кредит шартномасининг шартларига мувофиқ кредитни тўлашни, фоизларни ва бошқа тўловларни ундан фойдаланишнинг бутун ҳақиқий даври давомида тўлашини таъминлаш бўйича чоралар кўриш;</w:t>
            </w:r>
          </w:p>
          <w:p w14:paraId="4111DE41" w14:textId="77777777" w:rsidR="00590A7F" w:rsidRPr="008D412B" w:rsidRDefault="00590A7F" w:rsidP="00590A7F">
            <w:pPr>
              <w:pStyle w:val="af2"/>
              <w:autoSpaceDE w:val="0"/>
              <w:autoSpaceDN w:val="0"/>
              <w:spacing w:after="0"/>
              <w:ind w:right="-58" w:firstLine="886"/>
              <w:jc w:val="both"/>
              <w:rPr>
                <w:rFonts w:ascii="Times New Roman" w:hAnsi="Times New Roman"/>
                <w:color w:val="000000" w:themeColor="text1"/>
                <w:lang w:val="uz-Cyrl-UZ"/>
              </w:rPr>
            </w:pPr>
            <w:r w:rsidRPr="008D412B">
              <w:rPr>
                <w:rFonts w:ascii="Times New Roman" w:hAnsi="Times New Roman"/>
                <w:color w:val="000000" w:themeColor="text1"/>
                <w:lang w:val="uz-Cyrl-UZ"/>
              </w:rPr>
              <w:lastRenderedPageBreak/>
              <w:t>(г) қарз маблағлари ҳисобидан молиялаштириладиган товарлар, ишлар ва хизматларнинг харажатлари тўғрисида банкка Банк талаб қилиши мумкин бўлган даражада маълумот тақдим этиши ёки тақдим этилишини таъминлаши;</w:t>
            </w:r>
          </w:p>
          <w:p w14:paraId="65882D44" w14:textId="77777777" w:rsidR="00590A7F" w:rsidRPr="008D412B" w:rsidRDefault="00590A7F" w:rsidP="00590A7F">
            <w:pPr>
              <w:pStyle w:val="af2"/>
              <w:autoSpaceDE w:val="0"/>
              <w:autoSpaceDN w:val="0"/>
              <w:spacing w:after="0"/>
              <w:ind w:left="-107" w:right="-58" w:firstLine="993"/>
              <w:jc w:val="both"/>
              <w:rPr>
                <w:rFonts w:ascii="Times New Roman" w:hAnsi="Times New Roman"/>
                <w:color w:val="000000" w:themeColor="text1"/>
                <w:lang w:val="uz-Cyrl-UZ"/>
              </w:rPr>
            </w:pPr>
            <w:r w:rsidRPr="008D412B">
              <w:rPr>
                <w:rFonts w:ascii="Times New Roman" w:hAnsi="Times New Roman"/>
                <w:color w:val="000000" w:themeColor="text1"/>
                <w:lang w:val="uz-Cyrl-UZ"/>
              </w:rPr>
              <w:t>(д) ўз фаолиятини амалга ошириш ва ушбу Кредит шартномаси бўйича мажбуриятларни бажариш учун барча зарур рухсатнома ва лицензияларни ўз вақтида олиш ва янгилаш;</w:t>
            </w:r>
          </w:p>
          <w:p w14:paraId="343D78BF" w14:textId="77777777" w:rsidR="00590A7F" w:rsidRPr="008D412B" w:rsidRDefault="00590A7F" w:rsidP="00590A7F">
            <w:pPr>
              <w:pStyle w:val="af2"/>
              <w:autoSpaceDE w:val="0"/>
              <w:autoSpaceDN w:val="0"/>
              <w:spacing w:after="0"/>
              <w:ind w:left="-107" w:right="-58" w:firstLine="993"/>
              <w:jc w:val="both"/>
              <w:rPr>
                <w:rFonts w:ascii="Times New Roman" w:hAnsi="Times New Roman"/>
                <w:color w:val="000000" w:themeColor="text1"/>
                <w:lang w:val="uz-Cyrl-UZ"/>
              </w:rPr>
            </w:pPr>
            <w:r w:rsidRPr="008D412B">
              <w:rPr>
                <w:rFonts w:ascii="Times New Roman" w:hAnsi="Times New Roman"/>
                <w:color w:val="000000" w:themeColor="text1"/>
                <w:lang w:val="uz-Cyrl-UZ"/>
              </w:rPr>
              <w:t>(е) ушбу Кредит шартномаси бўйича мажбуриятлари тўлиқ бажарилгунга қадар Банкдаги барча ҳисобварақларини юритиши;</w:t>
            </w:r>
          </w:p>
          <w:p w14:paraId="354E1892" w14:textId="31B8A3E7" w:rsidR="00590A7F" w:rsidRPr="008D412B" w:rsidRDefault="00590A7F" w:rsidP="00590A7F">
            <w:pPr>
              <w:pStyle w:val="af2"/>
              <w:autoSpaceDE w:val="0"/>
              <w:autoSpaceDN w:val="0"/>
              <w:spacing w:after="0"/>
              <w:ind w:left="-107" w:right="-58" w:firstLine="993"/>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756F29" w:rsidRPr="008D412B">
              <w:rPr>
                <w:rFonts w:ascii="Times New Roman" w:hAnsi="Times New Roman"/>
                <w:color w:val="000000" w:themeColor="text1"/>
                <w:lang w:val="uz-Cyrl-UZ"/>
              </w:rPr>
              <w:t>ж</w:t>
            </w:r>
            <w:r w:rsidRPr="008D412B">
              <w:rPr>
                <w:rFonts w:ascii="Times New Roman" w:hAnsi="Times New Roman"/>
                <w:color w:val="000000" w:themeColor="text1"/>
                <w:lang w:val="uz-Cyrl-UZ"/>
              </w:rPr>
              <w:t>) ушбу Кредит шартномасига мувофиқ берилган кредитни тўлаш бўйича мажбуриятларнинг учинчи шахслар олдидаги ўхшаш мажбуриятларга нисбатан биринчи навбатда бажарилишини таъминлаш учун чоралар кўриш;</w:t>
            </w:r>
          </w:p>
          <w:p w14:paraId="10116312" w14:textId="137496B5" w:rsidR="00590A7F" w:rsidRPr="008D412B" w:rsidRDefault="00590A7F" w:rsidP="00590A7F">
            <w:pPr>
              <w:pStyle w:val="af2"/>
              <w:autoSpaceDE w:val="0"/>
              <w:autoSpaceDN w:val="0"/>
              <w:spacing w:after="0"/>
              <w:ind w:left="-107" w:right="-58" w:firstLine="993"/>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756F29" w:rsidRPr="008D412B">
              <w:rPr>
                <w:rFonts w:ascii="Times New Roman" w:hAnsi="Times New Roman"/>
                <w:color w:val="000000" w:themeColor="text1"/>
                <w:lang w:val="uz-Cyrl-UZ"/>
              </w:rPr>
              <w:t>з</w:t>
            </w:r>
            <w:r w:rsidRPr="008D412B">
              <w:rPr>
                <w:rFonts w:ascii="Times New Roman" w:hAnsi="Times New Roman"/>
                <w:color w:val="000000" w:themeColor="text1"/>
                <w:lang w:val="uz-Cyrl-UZ"/>
              </w:rPr>
              <w:t>) Кредитга хизмат кўрсатиш, Лойиҳани кўриб чиқиш ва ҳисоботларни тайёрлаш билан шуғулланадиган етарли маблағ ва тегишли малакали кадрлар билан таъминлаш;</w:t>
            </w:r>
          </w:p>
          <w:p w14:paraId="06126EB4" w14:textId="7AC663A9" w:rsidR="00590A7F" w:rsidRPr="008D412B" w:rsidRDefault="00590A7F" w:rsidP="00590A7F">
            <w:pPr>
              <w:pStyle w:val="af2"/>
              <w:autoSpaceDE w:val="0"/>
              <w:autoSpaceDN w:val="0"/>
              <w:spacing w:after="0"/>
              <w:ind w:left="-107" w:right="-58" w:firstLine="993"/>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756F29" w:rsidRPr="008D412B">
              <w:rPr>
                <w:rFonts w:ascii="Times New Roman" w:hAnsi="Times New Roman"/>
                <w:color w:val="000000" w:themeColor="text1"/>
                <w:lang w:val="uz-Cyrl-UZ"/>
              </w:rPr>
              <w:t>и</w:t>
            </w:r>
            <w:r w:rsidRPr="008D412B">
              <w:rPr>
                <w:rFonts w:ascii="Times New Roman" w:hAnsi="Times New Roman"/>
                <w:color w:val="000000" w:themeColor="text1"/>
                <w:lang w:val="uz-Cyrl-UZ"/>
              </w:rPr>
              <w:t>) Кредит маблағларидан фақат Лойиҳа мақсадларида фойдаланиш (мақсадга мувофиқ).</w:t>
            </w:r>
          </w:p>
          <w:p w14:paraId="0C2D959C" w14:textId="27EA364B" w:rsidR="00590A7F" w:rsidRPr="008D412B" w:rsidRDefault="00590A7F" w:rsidP="00590A7F">
            <w:pPr>
              <w:ind w:left="-107" w:firstLine="993"/>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756F29" w:rsidRPr="008D412B">
              <w:rPr>
                <w:rFonts w:ascii="Times New Roman" w:hAnsi="Times New Roman"/>
                <w:color w:val="000000" w:themeColor="text1"/>
                <w:lang w:val="uz-Cyrl-UZ"/>
              </w:rPr>
              <w:t>к</w:t>
            </w:r>
            <w:r w:rsidRPr="008D412B">
              <w:rPr>
                <w:rFonts w:ascii="Times New Roman" w:hAnsi="Times New Roman"/>
                <w:color w:val="000000" w:themeColor="text1"/>
                <w:lang w:val="uz-Cyrl-UZ"/>
              </w:rPr>
              <w:t>) Қарз олувчи, Лойиҳани амалга оширишда, Лойиҳанинг техник-иқтисодий асосланишида кўрсатилган дизайн параметрларига амал қилади.</w:t>
            </w:r>
          </w:p>
          <w:p w14:paraId="4BD12736" w14:textId="5394A11F" w:rsidR="00590A7F" w:rsidRPr="008D412B" w:rsidRDefault="00756F29"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(л) </w:t>
            </w:r>
            <w:r w:rsidR="007E1C85" w:rsidRPr="008D412B">
              <w:rPr>
                <w:rFonts w:ascii="Times New Roman" w:hAnsi="Times New Roman"/>
                <w:color w:val="000000" w:themeColor="text1"/>
                <w:lang w:val="uz-Cyrl-UZ"/>
              </w:rPr>
              <w:t xml:space="preserve">ҳисоботларни юритиб бориш, солиқ ва бошқа мажбурий тўловларни тўлаш ҳамда молиявий ва ишлаб чиқариш ҳисоботлари нусхаларини доимий равишда тақдим этиб бориш; </w:t>
            </w:r>
          </w:p>
          <w:p w14:paraId="7377D13B" w14:textId="77777777" w:rsidR="007E1C85" w:rsidRPr="008D412B" w:rsidRDefault="007E1C85"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(м) лойиҳанинг инвестицион даврида лойиҳа ташаббускори лойиҳа суммасининг </w:t>
            </w:r>
            <w:r w:rsidRPr="008D412B">
              <w:rPr>
                <w:rFonts w:ascii="Times New Roman" w:hAnsi="Times New Roman"/>
                <w:color w:val="000000" w:themeColor="text1"/>
                <w:highlight w:val="green"/>
                <w:lang w:val="uz-Cyrl-UZ"/>
              </w:rPr>
              <w:t>30%</w:t>
            </w:r>
            <w:r w:rsidRPr="008D412B">
              <w:rPr>
                <w:rFonts w:ascii="Times New Roman" w:hAnsi="Times New Roman"/>
                <w:color w:val="000000" w:themeColor="text1"/>
                <w:lang w:val="uz-Cyrl-UZ"/>
              </w:rPr>
              <w:t xml:space="preserve"> дан кам бўлмаган миқдорда ўз маблағлари билан қатнашиши шарт ҳамда тасдиқловчи ҳужжатларни Банкка тақдим этиш лозим; </w:t>
            </w:r>
          </w:p>
          <w:p w14:paraId="582AD5D0" w14:textId="22115356" w:rsidR="007E1C85" w:rsidRPr="008D412B" w:rsidRDefault="007E1C85"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5E7BFF">
              <w:rPr>
                <w:rFonts w:ascii="Times New Roman" w:hAnsi="Times New Roman"/>
                <w:color w:val="000000" w:themeColor="text1"/>
                <w:lang w:val="uz-Cyrl-UZ"/>
              </w:rPr>
              <w:t>н</w:t>
            </w:r>
            <w:r w:rsidRPr="008D412B">
              <w:rPr>
                <w:rFonts w:ascii="Times New Roman" w:hAnsi="Times New Roman"/>
                <w:color w:val="000000" w:themeColor="text1"/>
                <w:lang w:val="uz-Cyrl-UZ"/>
              </w:rPr>
              <w:t xml:space="preserve">) </w:t>
            </w:r>
            <w:r w:rsidR="00E32D0C" w:rsidRPr="008D412B">
              <w:rPr>
                <w:rFonts w:ascii="Times New Roman" w:hAnsi="Times New Roman"/>
                <w:color w:val="000000" w:themeColor="text1"/>
                <w:lang w:val="uz-Cyrl-UZ"/>
              </w:rPr>
              <w:t xml:space="preserve">кредит маблағлари ҳисобига сотиб олинадиган мулкларни ёки объектни белгиланган муддатда кредит таъминоти сифатида гаровга тақдим этиш; </w:t>
            </w:r>
          </w:p>
          <w:p w14:paraId="2705C940" w14:textId="37D25F6B" w:rsidR="00E32D0C" w:rsidRDefault="00E32D0C"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5E7BFF">
              <w:rPr>
                <w:rFonts w:ascii="Times New Roman" w:hAnsi="Times New Roman"/>
                <w:color w:val="000000" w:themeColor="text1"/>
                <w:lang w:val="uz-Cyrl-UZ"/>
              </w:rPr>
              <w:t>о</w:t>
            </w:r>
            <w:r w:rsidRPr="008D412B">
              <w:rPr>
                <w:rFonts w:ascii="Times New Roman" w:hAnsi="Times New Roman"/>
                <w:color w:val="000000" w:themeColor="text1"/>
                <w:lang w:val="uz-Cyrl-UZ"/>
              </w:rPr>
              <w:t>) Кредит суммасининг 125 (</w:t>
            </w:r>
            <w:r w:rsidR="00355B1B">
              <w:rPr>
                <w:rFonts w:ascii="Times New Roman" w:hAnsi="Times New Roman"/>
                <w:color w:val="000000" w:themeColor="text1"/>
                <w:lang w:val="uz-Cyrl-UZ"/>
              </w:rPr>
              <w:t>алоқадор шахслар 130</w:t>
            </w:r>
            <w:r w:rsidRPr="008D412B">
              <w:rPr>
                <w:rFonts w:ascii="Times New Roman" w:hAnsi="Times New Roman"/>
                <w:color w:val="000000" w:themeColor="text1"/>
                <w:lang w:val="uz-Cyrl-UZ"/>
              </w:rPr>
              <w:t>) фоиздан кам бўлмаган миқдорда таъминоти билан таъминлаш;</w:t>
            </w:r>
          </w:p>
          <w:p w14:paraId="771353A4" w14:textId="451CD64C" w:rsidR="00B2527C" w:rsidRDefault="000C6F3B" w:rsidP="00590A7F">
            <w:pPr>
              <w:ind w:firstLine="884"/>
              <w:jc w:val="both"/>
              <w:rPr>
                <w:rFonts w:ascii="Times New Roman" w:hAnsi="Times New Roman"/>
                <w:color w:val="000000" w:themeColor="text1"/>
                <w:highlight w:val="green"/>
                <w:lang w:val="uz-Cyrl-UZ"/>
              </w:rPr>
            </w:pPr>
            <w:r>
              <w:rPr>
                <w:rFonts w:ascii="Times New Roman" w:hAnsi="Times New Roman"/>
                <w:color w:val="000000" w:themeColor="text1"/>
                <w:highlight w:val="green"/>
                <w:lang w:val="uz-Cyrl-UZ"/>
              </w:rPr>
              <w:t>(</w:t>
            </w:r>
            <w:r w:rsidR="005E7BFF">
              <w:rPr>
                <w:rFonts w:ascii="Times New Roman" w:hAnsi="Times New Roman"/>
                <w:color w:val="000000" w:themeColor="text1"/>
                <w:highlight w:val="green"/>
                <w:lang w:val="uz-Cyrl-UZ"/>
              </w:rPr>
              <w:t>п</w:t>
            </w:r>
            <w:r w:rsidR="00CE3ACF" w:rsidRPr="00215646">
              <w:rPr>
                <w:rFonts w:ascii="Times New Roman" w:hAnsi="Times New Roman"/>
                <w:color w:val="000000" w:themeColor="text1"/>
                <w:highlight w:val="green"/>
                <w:lang w:val="uz-Cyrl-UZ"/>
              </w:rPr>
              <w:t>)</w:t>
            </w:r>
            <w:r w:rsidR="00FF2965" w:rsidRPr="00215646">
              <w:rPr>
                <w:rFonts w:ascii="Times New Roman" w:hAnsi="Times New Roman"/>
                <w:color w:val="000000" w:themeColor="text1"/>
                <w:highlight w:val="green"/>
                <w:lang w:val="uz-Cyrl-UZ"/>
              </w:rPr>
              <w:t xml:space="preserve"> </w:t>
            </w:r>
            <w:r w:rsidR="00B2527C" w:rsidRPr="002E6721">
              <w:rPr>
                <w:rFonts w:ascii="Times New Roman" w:hAnsi="Times New Roman"/>
                <w:lang w:val="uz-Cyrl-UZ"/>
              </w:rPr>
              <w:t xml:space="preserve">Қарз олувчи Кредит шартномаси бўйича навбатдаги тўлов муддати келгунга қадар 5 </w:t>
            </w:r>
            <w:r w:rsidR="00B2527C">
              <w:rPr>
                <w:rFonts w:ascii="Times New Roman" w:hAnsi="Times New Roman"/>
                <w:lang w:val="uz-Cyrl-UZ"/>
              </w:rPr>
              <w:t xml:space="preserve">иш </w:t>
            </w:r>
            <w:r w:rsidR="00B2527C" w:rsidRPr="002E6721">
              <w:rPr>
                <w:rFonts w:ascii="Times New Roman" w:hAnsi="Times New Roman"/>
                <w:lang w:val="uz-Cyrl-UZ"/>
              </w:rPr>
              <w:t>кун</w:t>
            </w:r>
            <w:r w:rsidR="00B2527C">
              <w:rPr>
                <w:rFonts w:ascii="Times New Roman" w:hAnsi="Times New Roman"/>
                <w:lang w:val="uz-Cyrl-UZ"/>
              </w:rPr>
              <w:t>и</w:t>
            </w:r>
            <w:r w:rsidR="00B2527C" w:rsidRPr="002E6721">
              <w:rPr>
                <w:rFonts w:ascii="Times New Roman" w:hAnsi="Times New Roman"/>
                <w:lang w:val="uz-Cyrl-UZ"/>
              </w:rPr>
              <w:t xml:space="preserve"> ичида ушбу шартномага мувофиқ Қарз олувчининг мажбуриятларини бажарилиши учун зарур бўлган тегишли тўлов суммасини Қарз олувчининг  банкидаги (унга хизмат кўрсатувчи банк) ҳисобварақларида тўплаш (аккумляция қилиш) мажбуриятини олади.</w:t>
            </w:r>
          </w:p>
          <w:p w14:paraId="52AF5822" w14:textId="41773527" w:rsidR="00756F29" w:rsidRPr="008D412B" w:rsidRDefault="00B2527C" w:rsidP="00590A7F">
            <w:pPr>
              <w:ind w:firstLine="884"/>
              <w:jc w:val="both"/>
              <w:rPr>
                <w:rFonts w:ascii="Times New Roman" w:hAnsi="Times New Roman"/>
                <w:b/>
                <w:bCs/>
                <w:color w:val="000000" w:themeColor="text1"/>
                <w:sz w:val="22"/>
                <w:szCs w:val="22"/>
                <w:lang w:val="uz-Cyrl-UZ"/>
              </w:rPr>
            </w:pPr>
            <w:r>
              <w:rPr>
                <w:rFonts w:ascii="Times New Roman" w:hAnsi="Times New Roman"/>
                <w:color w:val="000000" w:themeColor="text1"/>
                <w:highlight w:val="green"/>
                <w:lang w:val="uz-Cyrl-UZ"/>
              </w:rPr>
              <w:t>(</w:t>
            </w:r>
            <w:r w:rsidR="005E7BFF">
              <w:rPr>
                <w:rFonts w:ascii="Times New Roman" w:hAnsi="Times New Roman"/>
                <w:color w:val="000000" w:themeColor="text1"/>
                <w:highlight w:val="green"/>
                <w:lang w:val="uz-Cyrl-UZ"/>
              </w:rPr>
              <w:t>р</w:t>
            </w:r>
            <w:r>
              <w:rPr>
                <w:rFonts w:ascii="Times New Roman" w:hAnsi="Times New Roman"/>
                <w:color w:val="000000" w:themeColor="text1"/>
                <w:highlight w:val="green"/>
                <w:lang w:val="uz-Cyrl-UZ"/>
              </w:rPr>
              <w:t xml:space="preserve">) </w:t>
            </w:r>
            <w:r w:rsidR="00FF2965" w:rsidRPr="00EA5F5E">
              <w:rPr>
                <w:rFonts w:ascii="Times New Roman" w:hAnsi="Times New Roman"/>
                <w:b/>
                <w:bCs/>
                <w:color w:val="000000" w:themeColor="text1"/>
                <w:sz w:val="22"/>
                <w:szCs w:val="22"/>
                <w:highlight w:val="green"/>
                <w:lang w:val="uz-Cyrl-UZ"/>
              </w:rPr>
              <w:t>Кредит қўмита</w:t>
            </w:r>
            <w:r w:rsidR="00D013EA" w:rsidRPr="00EA5F5E">
              <w:rPr>
                <w:rFonts w:ascii="Times New Roman" w:hAnsi="Times New Roman"/>
                <w:b/>
                <w:bCs/>
                <w:color w:val="000000" w:themeColor="text1"/>
                <w:sz w:val="22"/>
                <w:szCs w:val="22"/>
                <w:highlight w:val="green"/>
                <w:lang w:val="uz-Cyrl-UZ"/>
              </w:rPr>
              <w:t>лари</w:t>
            </w:r>
            <w:r w:rsidR="00FF2965" w:rsidRPr="00EA5F5E">
              <w:rPr>
                <w:rFonts w:ascii="Times New Roman" w:hAnsi="Times New Roman"/>
                <w:b/>
                <w:bCs/>
                <w:color w:val="000000" w:themeColor="text1"/>
                <w:sz w:val="22"/>
                <w:szCs w:val="22"/>
                <w:highlight w:val="green"/>
                <w:lang w:val="uz-Cyrl-UZ"/>
              </w:rPr>
              <w:t xml:space="preserve"> қарорида</w:t>
            </w:r>
            <w:r w:rsidR="00D013EA" w:rsidRPr="00EA5F5E">
              <w:rPr>
                <w:rFonts w:ascii="Times New Roman" w:hAnsi="Times New Roman"/>
                <w:b/>
                <w:bCs/>
                <w:color w:val="000000" w:themeColor="text1"/>
                <w:sz w:val="22"/>
                <w:szCs w:val="22"/>
                <w:highlight w:val="green"/>
                <w:lang w:val="uz-Cyrl-UZ"/>
              </w:rPr>
              <w:t xml:space="preserve">  шартлар қўйилган бўлса, ушбу шартлар киритилиши лозим.</w:t>
            </w:r>
          </w:p>
          <w:p w14:paraId="6EB3BD5E" w14:textId="77777777" w:rsidR="00756F29" w:rsidRPr="008D412B" w:rsidRDefault="00756F29" w:rsidP="00590A7F">
            <w:pPr>
              <w:ind w:firstLine="884"/>
              <w:jc w:val="both"/>
              <w:rPr>
                <w:rFonts w:ascii="Times New Roman" w:hAnsi="Times New Roman"/>
                <w:color w:val="000000" w:themeColor="text1"/>
                <w:lang w:val="uz-Cyrl-UZ"/>
              </w:rPr>
            </w:pPr>
          </w:p>
          <w:p w14:paraId="31DA1C88" w14:textId="77777777" w:rsidR="00590A7F" w:rsidRPr="008D412B" w:rsidRDefault="00590A7F" w:rsidP="00590A7F">
            <w:pPr>
              <w:jc w:val="center"/>
              <w:rPr>
                <w:rFonts w:ascii="Times New Roman" w:hAnsi="Times New Roman"/>
                <w:b/>
                <w:bCs/>
                <w:i/>
                <w:iCs/>
                <w:color w:val="000000" w:themeColor="text1"/>
                <w:lang w:val="uz-Cyrl-UZ"/>
              </w:rPr>
            </w:pPr>
            <w:r w:rsidRPr="008D412B">
              <w:rPr>
                <w:rFonts w:ascii="Times New Roman" w:hAnsi="Times New Roman"/>
                <w:b/>
                <w:bCs/>
                <w:i/>
                <w:iCs/>
                <w:color w:val="000000" w:themeColor="text1"/>
                <w:lang w:val="uz-Cyrl-UZ"/>
              </w:rPr>
              <w:t>3.02-модда. Ҳамкорлик ва ахборот</w:t>
            </w:r>
          </w:p>
          <w:p w14:paraId="1785660D" w14:textId="77777777" w:rsidR="00590A7F" w:rsidRPr="008D412B"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(а) Банк ва Қарз олувчи Кредит мақсадларига эришиш учун тўлиқ ҳамкорлик қиладилар. Шу мақсадда Банк ва Қарз олувчи вақти-вақти билан уларнинг бирортасининг илтимосига биноан Лойиҳаларни амалга ошириш жараёни, томонларнинг ушбу Кредит шартномаси бўйича мажбуриятларини бажариши </w:t>
            </w:r>
            <w:r w:rsidRPr="008D412B">
              <w:rPr>
                <w:rFonts w:ascii="Times New Roman" w:hAnsi="Times New Roman"/>
                <w:color w:val="000000" w:themeColor="text1"/>
                <w:lang w:val="uz-Cyrl-UZ"/>
              </w:rPr>
              <w:lastRenderedPageBreak/>
              <w:t>тўғрисида фикр алмашадилар ва бир-бирларига ушбу Кредит шартномаси билан боғлиқ барча маълумотларни тақдим этадилар.</w:t>
            </w:r>
          </w:p>
          <w:p w14:paraId="73A8AFA0" w14:textId="77777777" w:rsidR="00590A7F" w:rsidRPr="008D412B"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 20 (йигирма) кун ичида Банкни фаолият кутилаётган ўзгаришлар тўғрисида, шунингдек Қарз олувчининг операциялари тўғрисида ёки Лойиҳани амалга оширишга ёки қарз олувчининг асосий фаолияти ёки операцияларини амалга оширишга жиддий таъсир кўрсатиши мумкин бўлган ҳар қандай ҳодиса ёки ҳолат тўғрисида хабар беради.</w:t>
            </w:r>
          </w:p>
          <w:p w14:paraId="29668217" w14:textId="77777777" w:rsidR="00590A7F" w:rsidRPr="008D412B"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(б) Қарз олувчи шу билан қарз олувчининг молиявий ҳолати тўғрисида, шу жумладан қарз олувчининг ҳисобварақлари ҳолати ва улар бўйича ўтказиладиган операциялар тўғрисида маълумот  Кредиторга  Банк томонидан берилишига ўз розилигини беради.</w:t>
            </w:r>
          </w:p>
          <w:p w14:paraId="5C9974A9" w14:textId="77777777" w:rsidR="00590A7F" w:rsidRPr="008D412B" w:rsidRDefault="00590A7F" w:rsidP="00590A7F">
            <w:pPr>
              <w:jc w:val="both"/>
              <w:rPr>
                <w:rFonts w:ascii="Times New Roman" w:hAnsi="Times New Roman"/>
                <w:b/>
                <w:bCs/>
                <w:i/>
                <w:iCs/>
                <w:color w:val="000000" w:themeColor="text1"/>
                <w:lang w:val="uz-Cyrl-UZ"/>
              </w:rPr>
            </w:pPr>
          </w:p>
          <w:p w14:paraId="061D5C1A" w14:textId="77777777" w:rsidR="00590A7F" w:rsidRPr="008D412B" w:rsidRDefault="00590A7F" w:rsidP="00590A7F">
            <w:pPr>
              <w:jc w:val="center"/>
              <w:rPr>
                <w:rFonts w:ascii="Times New Roman" w:hAnsi="Times New Roman"/>
                <w:b/>
                <w:bCs/>
                <w:i/>
                <w:iCs/>
                <w:color w:val="000000" w:themeColor="text1"/>
                <w:lang w:val="uz-Cyrl-UZ"/>
              </w:rPr>
            </w:pPr>
            <w:r w:rsidRPr="008D412B">
              <w:rPr>
                <w:rFonts w:ascii="Times New Roman" w:hAnsi="Times New Roman"/>
                <w:b/>
                <w:bCs/>
                <w:i/>
                <w:iCs/>
                <w:color w:val="000000" w:themeColor="text1"/>
                <w:lang w:val="uz-Cyrl-UZ"/>
              </w:rPr>
              <w:t>3.03-модда. Хужжатлар ва ҳисоботлар</w:t>
            </w:r>
          </w:p>
          <w:p w14:paraId="2F6309B8" w14:textId="77777777" w:rsidR="00590A7F" w:rsidRPr="008D412B"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w:t>
            </w:r>
          </w:p>
          <w:p w14:paraId="05789B22"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ҳар ойда Банкка ёзма равишда Лойиҳани амалга ошириш жараёни, Кредитни ўз вақтида ишлаб чиқиш ва ундан мақсадли фойдаланиш тўғрисидаги маълумотларни, шунингдек Банкнинг талабига биноан Кредитга оид бошқа маълумотларни ёзма равишда тақдим этишга мажбурдир;</w:t>
            </w:r>
          </w:p>
          <w:p w14:paraId="7EE41F2B"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бухгалтерия ҳисоби ва бошқа процедураларни, ҳужжатларни юритиш ва лойиҳани амалга ошириш жараёнини, шу жумладан харажатлар ва тахминий фойдани назорат қилиш учун зарур бўлган қайдларни ўтказилишини таъминлайди;</w:t>
            </w:r>
          </w:p>
          <w:p w14:paraId="108CC131"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ҳисобот ойидан кейинги ойнинг 30 (ўттизинчи) кунигача Банкка мавжуд бўлган кредитлар, шу жумладан бошқа инвестиция лойиҳаларини амалга ошириш доирасида жалб қилинган кредитлар, келгуси тўловлар, қарз қолдиқлари, ҳисобланган фоизлар, комиссион тўловлар ва муддати ўтганлигини акс эттирувчи барча кредит тўловларини тақдим этади;</w:t>
            </w:r>
          </w:p>
          <w:p w14:paraId="02DC1EFD"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ҳар чоракда, ҳисобот ойидан кейинги ойнинг 30 (ўттизинчи) кунигача Лойиҳага оид барча маълумотларни, шу жумладан ишлаб чиқариш тўғрисидаги маълумотларни, молиявий ҳисоботларни, шунингдек, банк томонидан сўралса, дастлабки молиявий ҳужжатларни, маҳаллий ва экспорт савдо ҳажмлари тўғрисидаги маълумотларни,  Лойиҳа билан боғлиқ атроф-муҳит ва атроф-муҳитни муҳофаза қилиш масалалари бўйича бошқа маълумотларни банкка тақдим этади;</w:t>
            </w:r>
          </w:p>
          <w:p w14:paraId="519D8D80"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ҳар қандай режалар, техник шартлар, ҳисоботлар, шартнома ҳужжатлари ва улар ишлаб чиқилгандан сўнг дарҳол Лойиҳа учун қурилиш ва харидлар жадвалларини, шунингдек уларга киритилган ҳар қандай муҳим ўзгаришлар ёки қўшимчалар тўғрисидаги маълумотларни тайёрлашдан сўнг дарҳол Банкка тақдим этади ёки таъминлайди;</w:t>
            </w:r>
          </w:p>
          <w:p w14:paraId="244A4D2F"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 xml:space="preserve">Банк ва Қарз берувчиларнинг вакилларига, Банкнинг илтимосига биноан, Лойиҳага киритилган ҳар қандай объектга ташриф буюриш ва кредит маблағлари ҳисобидан молиялаштириладиган товарлар ва хизматларни, шунингдек ҳар қандай (шу жумладан гаровга қўйилган) биноларни, мол-мулкни, жиҳозларни, ҳисоботларни ва ҳар </w:t>
            </w:r>
            <w:r w:rsidRPr="008D412B">
              <w:rPr>
                <w:color w:val="000000" w:themeColor="text1"/>
                <w:sz w:val="20"/>
                <w:szCs w:val="20"/>
                <w:lang w:val="uz-Cyrl-UZ"/>
              </w:rPr>
              <w:lastRenderedPageBreak/>
              <w:t>қандай ҳужжатларни кузатиш, қарз олувчининг ушбу Кредит шартномаси бўйича мажбуриятларини бажариш, шунингдек кредит маблағларидан мақсадли фойдаланиш имкониятини беради;</w:t>
            </w:r>
          </w:p>
          <w:p w14:paraId="517FBAD9"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Лойиҳага алоқадор бўлган Банк томонидан сўраладиган маълумотларни тайёрлайди ва тезкор равишда Банкка тақдим этади;</w:t>
            </w:r>
          </w:p>
          <w:p w14:paraId="2C2FE835"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Банкка, уларнинг фикрига кўра, уларга салбий таъсир кўрсатиши мумкин бўлган ҳар қандай жиддий ноқулай ўзгаришлар ёки юзага келган шартлар тўғрисида, мажбуриятларни бажармаганлик ёки мумкин бўлмаган мажбуриятлар тўғрисида, шунингдек қайта ташкил этиш режалари тўғрисида зудлик билан хабар беради;</w:t>
            </w:r>
          </w:p>
          <w:p w14:paraId="44EBF6C5"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10 (ўн) кундан кечиктирмай, менежмент ва таъсисчилар таркибидаги ўзгаришлар тўғрисида Банкни хабардор қилади;</w:t>
            </w:r>
          </w:p>
          <w:p w14:paraId="2B66C247"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Кредитга нисбатан муҳим бўлиши мумкин бўлган ҳар қандай воқеалар тўғрисида Банкни хабардор қилиш;</w:t>
            </w:r>
          </w:p>
          <w:p w14:paraId="2037E80D" w14:textId="77777777" w:rsidR="00590A7F" w:rsidRPr="008D412B" w:rsidRDefault="00590A7F" w:rsidP="00590A7F">
            <w:pPr>
              <w:pStyle w:val="afa"/>
              <w:spacing w:after="0"/>
              <w:ind w:firstLine="884"/>
              <w:rPr>
                <w:color w:val="000000" w:themeColor="text1"/>
                <w:sz w:val="20"/>
                <w:szCs w:val="20"/>
                <w:lang w:val="uz-Cyrl-UZ"/>
              </w:rPr>
            </w:pPr>
            <w:r w:rsidRPr="008D412B">
              <w:rPr>
                <w:color w:val="000000" w:themeColor="text1"/>
                <w:sz w:val="20"/>
                <w:szCs w:val="20"/>
                <w:lang w:val="uz-Cyrl-UZ"/>
              </w:rPr>
              <w:t>10 (ўн) кундан кечиктирмай, Банкни Лойиҳани амалга ошириш пайтида маъмурий, ҳакамлик суд ишларини қўзғатилганлиги тўғрисида хабардор қилиш;</w:t>
            </w:r>
          </w:p>
          <w:p w14:paraId="1BCDEE6D" w14:textId="77777777" w:rsidR="00590A7F" w:rsidRPr="008D412B" w:rsidRDefault="00590A7F" w:rsidP="00590A7F">
            <w:pPr>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 Асосий Шартномада кўрсатилган технологик ускуналарнинг ҳар бир партияси етказиб берилгандан кейин 20 кун ичида Банкка тегишли кредит намунасидан мақсадли фойдаланиш тўғрисида тасдиқловчи ҳужжатларни тақдим этади;</w:t>
            </w:r>
          </w:p>
          <w:p w14:paraId="46408BD0" w14:textId="77777777"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 xml:space="preserve">3.04-модда. Қарз олувчининг тасдиғи </w:t>
            </w:r>
          </w:p>
          <w:p w14:paraId="35407797"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 қуйидагиларни тасдиқлайди ва кафолатлайди:</w:t>
            </w:r>
          </w:p>
          <w:p w14:paraId="0538AB35"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Қарз олувчи Кредит олиш учун ариза топширди ва ушбу Кредит шартномаси шартларига мувофиқ Кредит олишга розилик беради;</w:t>
            </w:r>
          </w:p>
          <w:p w14:paraId="6A0CD170"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у Ўзбекистон Республикаси қонун ҳужжатларига мувофиқ белгиланган тартибда ташкил этилган ва рўйхатдан ўтган юридик шахс;</w:t>
            </w:r>
          </w:p>
          <w:p w14:paraId="08CBB6F1"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у ўзига тегишли мол-мулк ва бошқа активларга эгалик қилиш ҳуқуқига эга;</w:t>
            </w:r>
          </w:p>
          <w:p w14:paraId="0A35FBB1"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ушбу Кредит шартномасини имзолаган шахслар таъсис ҳужжатларига мувофиқ тегишли равишда ваколат олган ва ушбу Кредит шартномасида назарда тутилган мажбуриятларни бажариш ҳуқуқига эга ва ушбу мажбуриятлар амалдаги қонунчиликка мувофиқ амал қилади;</w:t>
            </w:r>
          </w:p>
          <w:p w14:paraId="54057B5C"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томонларнинг мажбуриятларини қонуний қилиш учун зарур бўлган барча зарур рухсатномалар, лицензиялар, ваколатлар, истиснолар, рўйхатдан ўтиш, кафолатлар ва бошқа ҳаракатлар олинган ва кучга кирган;</w:t>
            </w:r>
          </w:p>
          <w:p w14:paraId="715A4BE4"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ушбу Кредит шартномасини тузиш ва унинг барча шартлари, унинг бажарилиши таъсис ҳужжатларига зид келмаса;</w:t>
            </w:r>
          </w:p>
          <w:p w14:paraId="301E5101"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уларнинг ҳеч қандай Қарз берувчилари Банк олдида ўзларининг ҳар қандай активларидан талабларини қондириш учун имтиёзли ҳуқуққа эга эмас ва эга бўлмайди;</w:t>
            </w:r>
          </w:p>
          <w:p w14:paraId="161671DA"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t>Банкка тақдим этилган молиявий ҳисоботлар ҳақиқий ва унинг молиявий ҳолатини акс эттиради. Молиявий ҳисоботда ёки Банкка тақдим этилган бошқа ҳужжатларда акс эттирилган мажбуриятлардан ташқари, учинчи шахслар фойдасига чиқарилган кафолатни ўз ичига олган ҳақиқий ва шартли мажбуриятлари йўқ;</w:t>
            </w:r>
          </w:p>
          <w:p w14:paraId="761A6D8B" w14:textId="77777777" w:rsidR="00590A7F" w:rsidRPr="008D412B" w:rsidRDefault="00590A7F" w:rsidP="008F46C3">
            <w:pPr>
              <w:pStyle w:val="afa"/>
              <w:numPr>
                <w:ilvl w:val="0"/>
                <w:numId w:val="144"/>
              </w:numPr>
              <w:tabs>
                <w:tab w:val="left" w:pos="891"/>
              </w:tabs>
              <w:spacing w:after="0"/>
              <w:ind w:left="32" w:firstLine="708"/>
              <w:rPr>
                <w:color w:val="000000" w:themeColor="text1"/>
                <w:sz w:val="20"/>
                <w:szCs w:val="20"/>
                <w:lang w:val="uz-Cyrl-UZ"/>
              </w:rPr>
            </w:pPr>
            <w:r w:rsidRPr="008D412B">
              <w:rPr>
                <w:color w:val="000000" w:themeColor="text1"/>
                <w:sz w:val="20"/>
                <w:szCs w:val="20"/>
                <w:lang w:val="uz-Cyrl-UZ"/>
              </w:rPr>
              <w:lastRenderedPageBreak/>
              <w:t>уларга нисбатан ҳеч қандай маъмурий, арбитраж ва суд ишлари қўзғатилмаган ва қарз олувчининг ушбу Кредит шартномаси бўйича мажбуриятларини бажаришига сезиларли таъсир кўрсатадиган учинчи шахслар олдида бажарилмаган мажбуриятлар мавжуд эмас;</w:t>
            </w:r>
          </w:p>
          <w:p w14:paraId="6EE953EC" w14:textId="77777777" w:rsidR="00590A7F" w:rsidRPr="008D412B" w:rsidRDefault="00590A7F" w:rsidP="008F46C3">
            <w:pPr>
              <w:pStyle w:val="afa"/>
              <w:numPr>
                <w:ilvl w:val="0"/>
                <w:numId w:val="144"/>
              </w:numPr>
              <w:tabs>
                <w:tab w:val="left" w:pos="1166"/>
              </w:tabs>
              <w:spacing w:after="0"/>
              <w:ind w:left="32" w:firstLine="708"/>
              <w:rPr>
                <w:color w:val="000000" w:themeColor="text1"/>
                <w:sz w:val="20"/>
                <w:szCs w:val="20"/>
                <w:lang w:val="uz-Cyrl-UZ"/>
              </w:rPr>
            </w:pPr>
            <w:r w:rsidRPr="008D412B">
              <w:rPr>
                <w:color w:val="000000" w:themeColor="text1"/>
                <w:sz w:val="20"/>
                <w:szCs w:val="20"/>
                <w:lang w:val="uz-Cyrl-UZ"/>
              </w:rPr>
              <w:t>у  ўзининг мол-мулкини учинчи шахслар фойдасига гаровга қўймаган, унинг мол-мулкини сақлаш ҳуқуқи йўқ;</w:t>
            </w:r>
          </w:p>
          <w:p w14:paraId="08456A44" w14:textId="77777777" w:rsidR="00590A7F" w:rsidRPr="008D412B" w:rsidRDefault="00590A7F" w:rsidP="008F46C3">
            <w:pPr>
              <w:pStyle w:val="afa"/>
              <w:numPr>
                <w:ilvl w:val="0"/>
                <w:numId w:val="144"/>
              </w:numPr>
              <w:tabs>
                <w:tab w:val="left" w:pos="1166"/>
              </w:tabs>
              <w:spacing w:after="0"/>
              <w:ind w:left="32" w:firstLine="708"/>
              <w:rPr>
                <w:color w:val="000000" w:themeColor="text1"/>
                <w:sz w:val="20"/>
                <w:szCs w:val="20"/>
                <w:lang w:val="uz-Cyrl-UZ"/>
              </w:rPr>
            </w:pPr>
            <w:r w:rsidRPr="008D412B">
              <w:rPr>
                <w:color w:val="000000" w:themeColor="text1"/>
                <w:sz w:val="20"/>
                <w:szCs w:val="20"/>
                <w:lang w:val="uz-Cyrl-UZ"/>
              </w:rPr>
              <w:t>ушбу Кредит шартномаси бўйича ўз мажбуриятларини бажармаганлик ёки мажбуриятларни бажармаганлик ҳолатига олиб келиши мумкин бўлган дастлабки шартлар мавжуд эмас.</w:t>
            </w:r>
          </w:p>
          <w:p w14:paraId="6A0A6AF9" w14:textId="1C478137" w:rsidR="00590A7F" w:rsidRDefault="00590A7F" w:rsidP="008F46C3">
            <w:pPr>
              <w:pStyle w:val="afa"/>
              <w:numPr>
                <w:ilvl w:val="0"/>
                <w:numId w:val="144"/>
              </w:numPr>
              <w:tabs>
                <w:tab w:val="left" w:pos="1166"/>
              </w:tabs>
              <w:spacing w:after="0"/>
              <w:ind w:left="32" w:firstLine="708"/>
              <w:rPr>
                <w:noProof/>
                <w:color w:val="000000" w:themeColor="text1"/>
                <w:sz w:val="20"/>
                <w:szCs w:val="20"/>
                <w:lang w:val="uz-Cyrl-UZ"/>
              </w:rPr>
            </w:pPr>
            <w:r w:rsidRPr="008D412B">
              <w:rPr>
                <w:noProof/>
                <w:color w:val="000000" w:themeColor="text1"/>
                <w:sz w:val="20"/>
                <w:szCs w:val="20"/>
                <w:lang w:val="uz-Cyrl-UZ"/>
              </w:rPr>
              <w:t>хорижий валюта курсининг ўзгариши натижасида хорижий валютада олинган кредит бўйича миллий валютадаги қарз юкининг ошиши билан боғлиқ равишда келиб чиқадиган оқибатлар  Қарз олувчининг  таваккалчилиги ҳисобланади</w:t>
            </w:r>
            <w:r w:rsidR="005F1176">
              <w:rPr>
                <w:noProof/>
                <w:color w:val="000000" w:themeColor="text1"/>
                <w:sz w:val="20"/>
                <w:szCs w:val="20"/>
                <w:lang w:val="uz-Cyrl-UZ"/>
              </w:rPr>
              <w:t>;</w:t>
            </w:r>
          </w:p>
          <w:p w14:paraId="51A7D47A" w14:textId="0DA3986E" w:rsidR="005F1176" w:rsidRPr="007C36AE" w:rsidRDefault="005F1176" w:rsidP="005F1176">
            <w:pPr>
              <w:pStyle w:val="aff9"/>
              <w:ind w:firstLine="709"/>
              <w:jc w:val="both"/>
              <w:rPr>
                <w:rFonts w:ascii="Times New Roman" w:eastAsia="Times New Roman" w:hAnsi="Times New Roman"/>
                <w:noProof/>
                <w:color w:val="FF0000"/>
                <w:sz w:val="20"/>
                <w:szCs w:val="20"/>
                <w:lang w:val="uz-Cyrl-UZ" w:eastAsia="ru-RU"/>
              </w:rPr>
            </w:pPr>
            <w:r>
              <w:rPr>
                <w:rFonts w:ascii="Times New Roman" w:eastAsia="Times New Roman" w:hAnsi="Times New Roman"/>
                <w:noProof/>
                <w:color w:val="FF0000"/>
                <w:sz w:val="20"/>
                <w:szCs w:val="20"/>
                <w:lang w:val="uz-Cyrl-UZ" w:eastAsia="ru-RU"/>
              </w:rPr>
              <w:t xml:space="preserve">- Қарз олувчи </w:t>
            </w:r>
            <w:r w:rsidRPr="007C36AE">
              <w:rPr>
                <w:rFonts w:cs="Calibri"/>
                <w:color w:val="FF0000"/>
                <w:lang w:val="uz-Cyrl-UZ"/>
              </w:rPr>
              <w:t> </w:t>
            </w:r>
            <w:r w:rsidRPr="00644637">
              <w:rPr>
                <w:rFonts w:ascii="Times New Roman" w:eastAsia="Times New Roman" w:hAnsi="Times New Roman"/>
                <w:noProof/>
                <w:color w:val="FF0000"/>
                <w:sz w:val="20"/>
                <w:szCs w:val="20"/>
                <w:lang w:val="uz-Cyrl-UZ" w:eastAsia="ru-RU"/>
              </w:rPr>
              <w:t xml:space="preserve">мазкур  шартномага асосан </w:t>
            </w:r>
            <w:r>
              <w:rPr>
                <w:rFonts w:ascii="Times New Roman" w:eastAsia="Times New Roman" w:hAnsi="Times New Roman"/>
                <w:noProof/>
                <w:color w:val="FF0000"/>
                <w:sz w:val="20"/>
                <w:szCs w:val="20"/>
                <w:lang w:val="uz-Cyrl-UZ" w:eastAsia="ru-RU"/>
              </w:rPr>
              <w:t xml:space="preserve">ажратилган кредит </w:t>
            </w:r>
            <w:r w:rsidRPr="007C36AE">
              <w:rPr>
                <w:rFonts w:ascii="Times New Roman" w:eastAsia="Times New Roman" w:hAnsi="Times New Roman"/>
                <w:noProof/>
                <w:color w:val="FF0000"/>
                <w:sz w:val="20"/>
                <w:szCs w:val="20"/>
                <w:lang w:val="uz-Cyrl-UZ" w:eastAsia="ru-RU"/>
              </w:rPr>
              <w:t xml:space="preserve">тўлиқ сўндирулгунга қадар ҳамда кредит сўндирилганлигидан кейинги 5 йил мобайнида Банк электрон манбалар орқали </w:t>
            </w:r>
            <w:r>
              <w:rPr>
                <w:rFonts w:ascii="Times New Roman" w:eastAsia="Times New Roman" w:hAnsi="Times New Roman"/>
                <w:noProof/>
                <w:color w:val="FF0000"/>
                <w:sz w:val="20"/>
                <w:szCs w:val="20"/>
                <w:lang w:val="uz-Cyrl-UZ" w:eastAsia="ru-RU"/>
              </w:rPr>
              <w:t xml:space="preserve">Қарз олувчига </w:t>
            </w:r>
            <w:r w:rsidRPr="007C36AE">
              <w:rPr>
                <w:rFonts w:ascii="Times New Roman" w:eastAsia="Times New Roman" w:hAnsi="Times New Roman"/>
                <w:noProof/>
                <w:color w:val="FF0000"/>
                <w:sz w:val="20"/>
                <w:szCs w:val="20"/>
                <w:lang w:val="uz-Cyrl-UZ" w:eastAsia="ru-RU"/>
              </w:rPr>
              <w:t xml:space="preserve"> тегишли бўлган</w:t>
            </w:r>
            <w:r>
              <w:rPr>
                <w:rFonts w:ascii="Times New Roman" w:eastAsia="Times New Roman" w:hAnsi="Times New Roman"/>
                <w:noProof/>
                <w:color w:val="FF0000"/>
                <w:sz w:val="20"/>
                <w:szCs w:val="20"/>
                <w:lang w:val="uz-Cyrl-UZ" w:eastAsia="ru-RU"/>
              </w:rPr>
              <w:t xml:space="preserve"> барча </w:t>
            </w:r>
            <w:r w:rsidRPr="007C36AE">
              <w:rPr>
                <w:rFonts w:ascii="Times New Roman" w:eastAsia="Times New Roman" w:hAnsi="Times New Roman"/>
                <w:noProof/>
                <w:color w:val="FF0000"/>
                <w:sz w:val="20"/>
                <w:szCs w:val="20"/>
                <w:lang w:val="uz-Cyrl-UZ" w:eastAsia="ru-RU"/>
              </w:rPr>
              <w:t xml:space="preserve"> маълумотларни олишга </w:t>
            </w:r>
            <w:r>
              <w:rPr>
                <w:rFonts w:ascii="Times New Roman" w:eastAsia="Times New Roman" w:hAnsi="Times New Roman"/>
                <w:noProof/>
                <w:color w:val="FF0000"/>
                <w:sz w:val="20"/>
                <w:szCs w:val="20"/>
                <w:lang w:val="uz-Cyrl-UZ" w:eastAsia="ru-RU"/>
              </w:rPr>
              <w:t xml:space="preserve"> ўз розилигини берган</w:t>
            </w:r>
            <w:r w:rsidRPr="007C36AE">
              <w:rPr>
                <w:rFonts w:cs="Calibri"/>
                <w:color w:val="FF0000"/>
                <w:lang w:val="uz-Cyrl-UZ"/>
              </w:rPr>
              <w:t>.</w:t>
            </w:r>
          </w:p>
          <w:p w14:paraId="4EE641E0" w14:textId="77777777" w:rsidR="005F1176" w:rsidRPr="008D412B" w:rsidRDefault="005F1176" w:rsidP="005F1176">
            <w:pPr>
              <w:pStyle w:val="afa"/>
              <w:tabs>
                <w:tab w:val="left" w:pos="1166"/>
              </w:tabs>
              <w:spacing w:after="0"/>
              <w:rPr>
                <w:noProof/>
                <w:color w:val="000000" w:themeColor="text1"/>
                <w:sz w:val="20"/>
                <w:szCs w:val="20"/>
                <w:lang w:val="uz-Cyrl-UZ"/>
              </w:rPr>
            </w:pPr>
          </w:p>
          <w:p w14:paraId="795B35FE" w14:textId="77777777" w:rsidR="00590A7F" w:rsidRPr="008D412B" w:rsidRDefault="00590A7F" w:rsidP="00590A7F">
            <w:pPr>
              <w:pStyle w:val="24"/>
              <w:spacing w:before="0" w:after="0"/>
              <w:jc w:val="center"/>
              <w:outlineLvl w:val="1"/>
              <w:rPr>
                <w:rFonts w:ascii="Times New Roman" w:hAnsi="Times New Roman" w:cs="Times New Roman"/>
                <w:i w:val="0"/>
                <w:iCs w:val="0"/>
                <w:color w:val="000000" w:themeColor="text1"/>
                <w:sz w:val="20"/>
                <w:szCs w:val="20"/>
                <w:lang w:val="uz-Cyrl-UZ"/>
              </w:rPr>
            </w:pPr>
            <w:r w:rsidRPr="008D412B">
              <w:rPr>
                <w:rFonts w:ascii="Times New Roman" w:hAnsi="Times New Roman" w:cs="Times New Roman"/>
                <w:i w:val="0"/>
                <w:iCs w:val="0"/>
                <w:color w:val="000000" w:themeColor="text1"/>
                <w:sz w:val="20"/>
                <w:szCs w:val="20"/>
                <w:lang w:val="uz-Cyrl-UZ"/>
              </w:rPr>
              <w:t>IV БЎЛИМ - ҚАРЗ ОЛУВЧИНИНГ БОШҚАРУВИ ВА АСОСИЙ ФАОЛИЯТИ</w:t>
            </w:r>
          </w:p>
          <w:p w14:paraId="3B33377A"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4.01-модда. АСОСИЙ ФАОЛИЯТНИ ЮРИТИЛИШИ</w:t>
            </w:r>
          </w:p>
          <w:p w14:paraId="36E413DE"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Қарз олувчи ўзининг асосий фаолияти ва операцияларини амалга оширади:</w:t>
            </w:r>
          </w:p>
          <w:p w14:paraId="66DB0F9A"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(а) Ўзбекистон Республикаси қонунчилигига ва кимё саноатининг умумэътироф этилган тамойиллари ва амалиётига мувофиқ</w:t>
            </w:r>
          </w:p>
          <w:p w14:paraId="7CF26C9F"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(б) атроф-муҳит ва атроф-муҳит омилларини ҳисобга олган ҳолда.</w:t>
            </w:r>
          </w:p>
          <w:p w14:paraId="7B3DFC41" w14:textId="77777777" w:rsidR="00590A7F" w:rsidRPr="008D412B" w:rsidRDefault="00590A7F" w:rsidP="00590A7F">
            <w:pPr>
              <w:pStyle w:val="33"/>
              <w:outlineLvl w:val="2"/>
              <w:rPr>
                <w:color w:val="000000" w:themeColor="text1"/>
                <w:sz w:val="20"/>
                <w:szCs w:val="20"/>
              </w:rPr>
            </w:pPr>
          </w:p>
          <w:p w14:paraId="14034A6B"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4.02-модда. Суғурта ва хизмат кўрсатиш</w:t>
            </w:r>
          </w:p>
          <w:p w14:paraId="5D4AA7A3"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Қарз олувчи қуйидаги мажбуриятларни ўз зиммасига олади:</w:t>
            </w:r>
          </w:p>
          <w:p w14:paraId="140DFDF8"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(а) ҳар доим ўз биноларини, асбоб-ускуналарини ва бошқа мол-мулкини ишлатиш ва сақлаш ва зарур бўлганда, зудлик билан, зарур молиявий ва технологик амалиётларга мувофиқ зарур таъмирлаш ва янгилаш ишларини олиб бориш;</w:t>
            </w:r>
          </w:p>
          <w:p w14:paraId="77D4E031" w14:textId="77777777" w:rsidR="00590A7F" w:rsidRPr="008D412B" w:rsidRDefault="00590A7F" w:rsidP="00590A7F">
            <w:pPr>
              <w:pStyle w:val="af2"/>
              <w:spacing w:after="0"/>
              <w:ind w:firstLine="884"/>
              <w:jc w:val="both"/>
              <w:rPr>
                <w:rFonts w:ascii="Times New Roman" w:hAnsi="Times New Roman"/>
                <w:color w:val="FF0000"/>
              </w:rPr>
            </w:pPr>
            <w:r w:rsidRPr="008D412B">
              <w:rPr>
                <w:rFonts w:ascii="Times New Roman" w:hAnsi="Times New Roman"/>
                <w:color w:val="FF0000"/>
                <w:lang w:val="uz-Cyrl-UZ"/>
              </w:rPr>
              <w:t>(б) гаровга қўйилган мол-мулкни ушбу Кредит шартномасининг</w:t>
            </w:r>
            <w:r w:rsidRPr="008D412B">
              <w:rPr>
                <w:rFonts w:ascii="Times New Roman" w:hAnsi="Times New Roman"/>
                <w:color w:val="FF0000"/>
                <w:lang w:val="uz-Cyrl-UZ"/>
              </w:rPr>
              <w:br/>
              <w:t xml:space="preserve"> 2.11-моддасида белгиланган меъёрдан паст бўлмаган, шунингдек Банкнинг қониқтирадиган даражадаги бошқа молиявий кўрсаткичлари даражасида ушлаб туриши.</w:t>
            </w:r>
          </w:p>
          <w:p w14:paraId="3CA9B47B" w14:textId="77777777" w:rsidR="00590A7F" w:rsidRPr="008D412B" w:rsidRDefault="00590A7F" w:rsidP="00590A7F">
            <w:pPr>
              <w:pStyle w:val="24"/>
              <w:spacing w:before="0" w:after="0"/>
              <w:jc w:val="center"/>
              <w:outlineLvl w:val="1"/>
              <w:rPr>
                <w:rFonts w:ascii="Times New Roman" w:hAnsi="Times New Roman" w:cs="Times New Roman"/>
                <w:i w:val="0"/>
                <w:iCs w:val="0"/>
                <w:color w:val="000000" w:themeColor="text1"/>
                <w:sz w:val="20"/>
                <w:szCs w:val="20"/>
              </w:rPr>
            </w:pPr>
          </w:p>
          <w:p w14:paraId="557DB61D" w14:textId="77777777" w:rsidR="00590A7F" w:rsidRPr="008D412B" w:rsidRDefault="00590A7F" w:rsidP="00590A7F">
            <w:pPr>
              <w:pStyle w:val="24"/>
              <w:spacing w:before="0" w:after="0"/>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lang w:val="uz-Cyrl-UZ"/>
              </w:rPr>
              <w:t>V БЎЛИМ - МОЛИЯВИЙ МАЖБУРИЯТЛАР</w:t>
            </w:r>
          </w:p>
          <w:p w14:paraId="52C051CC"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5.01-модда. Молиявий ҳисоботга қўйиладиган талаблар</w:t>
            </w:r>
          </w:p>
          <w:p w14:paraId="370EE217" w14:textId="77777777" w:rsidR="00590A7F" w:rsidRPr="008D412B" w:rsidRDefault="00590A7F" w:rsidP="00590A7F">
            <w:pPr>
              <w:pStyle w:val="af2"/>
              <w:spacing w:after="0"/>
              <w:ind w:firstLine="884"/>
              <w:jc w:val="both"/>
              <w:rPr>
                <w:rFonts w:ascii="Times New Roman" w:hAnsi="Times New Roman"/>
                <w:b/>
                <w:color w:val="000000" w:themeColor="text1"/>
              </w:rPr>
            </w:pPr>
            <w:r w:rsidRPr="008D412B">
              <w:rPr>
                <w:rFonts w:ascii="Times New Roman" w:hAnsi="Times New Roman"/>
                <w:b/>
                <w:color w:val="000000" w:themeColor="text1"/>
                <w:lang w:val="uz-Cyrl-UZ"/>
              </w:rPr>
              <w:t>Қарз олувчи:</w:t>
            </w:r>
          </w:p>
          <w:p w14:paraId="5104642C"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(а) бухгалтерия ҳисоби, харажатларни назорат қилиш ва ахборотни бошқариш тизимини тақдим этади, процедураларга риоя қилади, бухгалтерия ҳисоби халқаро стандартларига мувофиқ молиявий ҳолати ва фаолияти натижаларини тўғри ва тўғри акс эттирадиган ёзувлар, молиявий ҳисоботлар ва бошқа ёзувларни юритади;</w:t>
            </w:r>
          </w:p>
          <w:p w14:paraId="3083C154" w14:textId="77777777" w:rsidR="00590A7F" w:rsidRPr="008D412B" w:rsidRDefault="00590A7F" w:rsidP="00590A7F">
            <w:pPr>
              <w:pStyle w:val="33"/>
              <w:ind w:firstLine="884"/>
              <w:outlineLvl w:val="2"/>
              <w:rPr>
                <w:b w:val="0"/>
                <w:i w:val="0"/>
                <w:color w:val="000000" w:themeColor="text1"/>
                <w:sz w:val="20"/>
                <w:szCs w:val="20"/>
              </w:rPr>
            </w:pPr>
            <w:r w:rsidRPr="008D412B">
              <w:rPr>
                <w:b w:val="0"/>
                <w:i w:val="0"/>
                <w:color w:val="000000" w:themeColor="text1"/>
                <w:sz w:val="20"/>
                <w:szCs w:val="20"/>
                <w:lang w:val="uz-Cyrl-UZ"/>
              </w:rPr>
              <w:lastRenderedPageBreak/>
              <w:t>(б) ҳар чоракда камида бир марта, лекин чорак тугаганидан кейин 1 (бир) ойдан кечиктирмасдан Банкка бухгалтерия ҳисоботи ва Лойиҳа билан боғлиқ ҳисоботга оид барча маълумотларни (яъни тегишли солиқ органлари томонидан тасдиқланган барча қўшимчалари билан баланси) тақдим этиш;</w:t>
            </w:r>
          </w:p>
          <w:p w14:paraId="499C8915" w14:textId="77777777" w:rsidR="00590A7F" w:rsidRPr="008D412B" w:rsidRDefault="00590A7F" w:rsidP="00590A7F">
            <w:pPr>
              <w:pStyle w:val="afa"/>
              <w:spacing w:after="0"/>
              <w:ind w:firstLine="884"/>
              <w:rPr>
                <w:color w:val="000000" w:themeColor="text1"/>
                <w:sz w:val="20"/>
                <w:szCs w:val="20"/>
              </w:rPr>
            </w:pPr>
            <w:r w:rsidRPr="008D412B">
              <w:rPr>
                <w:color w:val="000000" w:themeColor="text1"/>
                <w:sz w:val="20"/>
                <w:szCs w:val="20"/>
                <w:lang w:val="uz-Cyrl-UZ"/>
              </w:rPr>
              <w:t>(в) мустақил аудиторларнинг ҳар бир молиявий йил учун молиявий фаолиятининг аудити умумий қабул қилинган аудиторлик тамойилларига мувофиқ ўтказилишини таъминлаш;</w:t>
            </w:r>
          </w:p>
          <w:p w14:paraId="1543D51B" w14:textId="77777777" w:rsidR="00590A7F" w:rsidRPr="008D412B" w:rsidRDefault="00590A7F" w:rsidP="00590A7F">
            <w:pPr>
              <w:pStyle w:val="afa"/>
              <w:spacing w:after="0"/>
              <w:ind w:firstLine="884"/>
              <w:rPr>
                <w:color w:val="000000" w:themeColor="text1"/>
                <w:sz w:val="20"/>
                <w:szCs w:val="20"/>
              </w:rPr>
            </w:pPr>
            <w:r w:rsidRPr="008D412B">
              <w:rPr>
                <w:color w:val="000000" w:themeColor="text1"/>
                <w:sz w:val="20"/>
                <w:szCs w:val="20"/>
                <w:lang w:val="uz-Cyrl-UZ"/>
              </w:rPr>
              <w:t>(г) ҳар бир молиявий йил тугаганидан кейин 120 кун ичида бухгалтерия ҳисобининг халқаро стандартларига мувофиқ тузилган тўлиқ молиявий ҳисоботни ва бу ерда тўлиқ аудиторлик хулосаси билан бирга молиявий назорат, процедуралар ва бухгалтерия ҳисоби тизимларнинг етарлилиги тўғрисида изоҳ бериш;</w:t>
            </w:r>
          </w:p>
          <w:p w14:paraId="6653248E" w14:textId="77777777" w:rsidR="00590A7F" w:rsidRPr="008D412B" w:rsidRDefault="00590A7F" w:rsidP="00590A7F">
            <w:pPr>
              <w:pStyle w:val="afa"/>
              <w:spacing w:after="0"/>
              <w:ind w:firstLine="884"/>
              <w:rPr>
                <w:color w:val="000000" w:themeColor="text1"/>
                <w:sz w:val="20"/>
                <w:szCs w:val="20"/>
              </w:rPr>
            </w:pPr>
            <w:r w:rsidRPr="008D412B">
              <w:rPr>
                <w:color w:val="000000" w:themeColor="text1"/>
                <w:sz w:val="20"/>
                <w:szCs w:val="20"/>
                <w:lang w:val="uz-Cyrl-UZ"/>
              </w:rPr>
              <w:t>(д) Банкка ҳужжатлар, бухгалтерия ҳисоботлари ва юқорида кўрсатилган молиявий ҳисоботлар, шунингдек Банк талаб қилиши мумкин бўлган аудиторлик текширув натижалари тўғрисида қўшимча маълумотларни тақдим этиш.</w:t>
            </w:r>
          </w:p>
          <w:p w14:paraId="1EAE3AD2" w14:textId="77777777" w:rsidR="00590A7F" w:rsidRPr="008D412B" w:rsidRDefault="00590A7F" w:rsidP="00590A7F">
            <w:pPr>
              <w:pStyle w:val="afa"/>
              <w:spacing w:after="0"/>
              <w:ind w:firstLine="884"/>
              <w:rPr>
                <w:color w:val="000000" w:themeColor="text1"/>
                <w:sz w:val="20"/>
                <w:szCs w:val="20"/>
              </w:rPr>
            </w:pPr>
          </w:p>
          <w:p w14:paraId="1D135EF6"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5.02-модда. Рискларни чеклаш</w:t>
            </w:r>
          </w:p>
          <w:p w14:paraId="0B2EC096" w14:textId="5F31A44D" w:rsidR="00590A7F" w:rsidRPr="008D412B" w:rsidRDefault="00590A7F" w:rsidP="00590A7F">
            <w:pPr>
              <w:pStyle w:val="33"/>
              <w:ind w:firstLine="884"/>
              <w:outlineLvl w:val="2"/>
              <w:rPr>
                <w:b w:val="0"/>
                <w:bCs w:val="0"/>
                <w:i w:val="0"/>
                <w:iCs w:val="0"/>
                <w:color w:val="000000" w:themeColor="text1"/>
                <w:sz w:val="20"/>
                <w:szCs w:val="20"/>
                <w:lang w:val="uz-Cyrl-UZ"/>
              </w:rPr>
            </w:pPr>
            <w:r w:rsidRPr="008D412B">
              <w:rPr>
                <w:b w:val="0"/>
                <w:bCs w:val="0"/>
                <w:i w:val="0"/>
                <w:iCs w:val="0"/>
                <w:color w:val="000000" w:themeColor="text1"/>
                <w:sz w:val="20"/>
                <w:szCs w:val="20"/>
                <w:lang w:val="uz-Cyrl-UZ"/>
              </w:rPr>
              <w:t>Қарз олувчи Кредит хизматлари коэффициентини камида 1,2 (бир бутун ўндан икки) даражасида сақлаш</w:t>
            </w:r>
            <w:r w:rsidR="00E32D0C" w:rsidRPr="008D412B">
              <w:rPr>
                <w:b w:val="0"/>
                <w:bCs w:val="0"/>
                <w:i w:val="0"/>
                <w:iCs w:val="0"/>
                <w:color w:val="000000" w:themeColor="text1"/>
                <w:sz w:val="20"/>
                <w:szCs w:val="20"/>
                <w:lang w:val="uz-Cyrl-UZ"/>
              </w:rPr>
              <w:t>;</w:t>
            </w:r>
          </w:p>
          <w:p w14:paraId="2F906E6C" w14:textId="568AD3E1" w:rsidR="00E32D0C" w:rsidRPr="008D412B" w:rsidRDefault="00E32D0C" w:rsidP="00E32D0C">
            <w:pPr>
              <w:pStyle w:val="33"/>
              <w:ind w:firstLine="884"/>
              <w:outlineLvl w:val="2"/>
              <w:rPr>
                <w:b w:val="0"/>
                <w:bCs w:val="0"/>
                <w:i w:val="0"/>
                <w:iCs w:val="0"/>
                <w:color w:val="000000" w:themeColor="text1"/>
                <w:sz w:val="20"/>
                <w:szCs w:val="20"/>
                <w:lang w:val="uz-Cyrl-UZ"/>
              </w:rPr>
            </w:pPr>
            <w:r w:rsidRPr="008D412B">
              <w:rPr>
                <w:b w:val="0"/>
                <w:bCs w:val="0"/>
                <w:i w:val="0"/>
                <w:iCs w:val="0"/>
                <w:color w:val="000000" w:themeColor="text1"/>
                <w:sz w:val="20"/>
                <w:szCs w:val="20"/>
                <w:lang w:val="uz-Cyrl-UZ"/>
              </w:rPr>
              <w:t xml:space="preserve">Фоизни қоплаш коэффиценти (interest coverage ratio, ICR) 1,5 (бир ярим) баробаридан кам бўлмаслиги; </w:t>
            </w:r>
          </w:p>
          <w:p w14:paraId="714214A6" w14:textId="5B7E6730" w:rsidR="00E32D0C" w:rsidRPr="008D412B" w:rsidRDefault="00E32D0C" w:rsidP="00E32D0C">
            <w:pPr>
              <w:pStyle w:val="33"/>
              <w:ind w:firstLine="884"/>
              <w:outlineLvl w:val="2"/>
              <w:rPr>
                <w:b w:val="0"/>
                <w:bCs w:val="0"/>
                <w:i w:val="0"/>
                <w:iCs w:val="0"/>
                <w:color w:val="000000" w:themeColor="text1"/>
                <w:sz w:val="20"/>
                <w:szCs w:val="20"/>
                <w:lang w:val="uz-Cyrl-UZ"/>
              </w:rPr>
            </w:pPr>
            <w:r w:rsidRPr="008D412B">
              <w:rPr>
                <w:b w:val="0"/>
                <w:bCs w:val="0"/>
                <w:i w:val="0"/>
                <w:iCs w:val="0"/>
                <w:color w:val="000000" w:themeColor="text1"/>
                <w:sz w:val="20"/>
                <w:szCs w:val="20"/>
                <w:lang w:val="uz-Cyrl-UZ"/>
              </w:rPr>
              <w:t xml:space="preserve">Қарзга хизмат қилиш коэффиценти бўйича операцион пул оқими (DSCR) </w:t>
            </w:r>
            <w:r w:rsidR="0086325B" w:rsidRPr="008D412B">
              <w:rPr>
                <w:b w:val="0"/>
                <w:bCs w:val="0"/>
                <w:i w:val="0"/>
                <w:iCs w:val="0"/>
                <w:color w:val="000000" w:themeColor="text1"/>
                <w:sz w:val="20"/>
                <w:szCs w:val="20"/>
                <w:lang w:val="uz-Cyrl-UZ"/>
              </w:rPr>
              <w:br/>
            </w:r>
            <w:r w:rsidRPr="008D412B">
              <w:rPr>
                <w:b w:val="0"/>
                <w:bCs w:val="0"/>
                <w:i w:val="0"/>
                <w:iCs w:val="0"/>
                <w:color w:val="000000" w:themeColor="text1"/>
                <w:sz w:val="20"/>
                <w:szCs w:val="20"/>
                <w:lang w:val="uz-Cyrl-UZ"/>
              </w:rPr>
              <w:t xml:space="preserve">1,5 (бир ярим) баробаридан кам бўлмаслиги; </w:t>
            </w:r>
          </w:p>
          <w:p w14:paraId="44930A93" w14:textId="3F3D8F62" w:rsidR="00E32D0C" w:rsidRPr="008D412B" w:rsidRDefault="0086325B" w:rsidP="008D412B">
            <w:pPr>
              <w:pStyle w:val="33"/>
              <w:ind w:firstLine="884"/>
              <w:outlineLvl w:val="2"/>
              <w:rPr>
                <w:color w:val="000000" w:themeColor="text1"/>
                <w:lang w:val="uz-Cyrl-UZ"/>
              </w:rPr>
            </w:pPr>
            <w:r w:rsidRPr="008D412B">
              <w:rPr>
                <w:b w:val="0"/>
                <w:bCs w:val="0"/>
                <w:i w:val="0"/>
                <w:iCs w:val="0"/>
                <w:color w:val="000000" w:themeColor="text1"/>
                <w:sz w:val="20"/>
                <w:szCs w:val="20"/>
                <w:lang w:val="uz-Cyrl-UZ"/>
              </w:rPr>
              <w:t xml:space="preserve">Коэффицентларнинг чекланган ҳажми коэффиценти (EBITDA га нисбатан қарз) 3 дан юқори бўлмаслиги; </w:t>
            </w:r>
          </w:p>
          <w:p w14:paraId="4AFE825C" w14:textId="21B90839" w:rsidR="0086325B" w:rsidRPr="008D412B" w:rsidRDefault="0086325B" w:rsidP="008D412B">
            <w:pPr>
              <w:pStyle w:val="33"/>
              <w:ind w:firstLine="884"/>
              <w:outlineLvl w:val="2"/>
              <w:rPr>
                <w:color w:val="000000" w:themeColor="text1"/>
                <w:lang w:val="uz-Cyrl-UZ"/>
              </w:rPr>
            </w:pPr>
            <w:r w:rsidRPr="008D412B">
              <w:rPr>
                <w:b w:val="0"/>
                <w:bCs w:val="0"/>
                <w:i w:val="0"/>
                <w:iCs w:val="0"/>
                <w:color w:val="000000" w:themeColor="text1"/>
                <w:sz w:val="20"/>
                <w:szCs w:val="20"/>
                <w:lang w:val="uz-Cyrl-UZ"/>
              </w:rPr>
              <w:t xml:space="preserve">Лойиҳани амалга ошириш жараёнида қарз олувчи лойиҳанинг техник иқтисодий асосномасида (ТИА) белгиланган кўрсаткичлар, лойиҳани амалга ошириш учун ўз зиммасига олган бошқа мажбуриятларни бажаришга мажбур.  </w:t>
            </w:r>
          </w:p>
          <w:p w14:paraId="3FD90BD5" w14:textId="77777777" w:rsidR="00E32D0C" w:rsidRPr="008D412B" w:rsidRDefault="00E32D0C" w:rsidP="008D412B">
            <w:pPr>
              <w:ind w:firstLine="881"/>
              <w:rPr>
                <w:rFonts w:ascii="Cambria" w:hAnsi="Cambria"/>
                <w:color w:val="000000" w:themeColor="text1"/>
                <w:lang w:val="uz-Cyrl-UZ"/>
              </w:rPr>
            </w:pPr>
          </w:p>
          <w:p w14:paraId="1B9EFD55" w14:textId="77777777" w:rsidR="00590A7F" w:rsidRPr="008D412B" w:rsidRDefault="00590A7F" w:rsidP="00590A7F">
            <w:pPr>
              <w:pStyle w:val="33"/>
              <w:outlineLvl w:val="2"/>
              <w:rPr>
                <w:b w:val="0"/>
                <w:bCs w:val="0"/>
                <w:i w:val="0"/>
                <w:iCs w:val="0"/>
                <w:color w:val="000000" w:themeColor="text1"/>
                <w:sz w:val="20"/>
                <w:szCs w:val="20"/>
                <w:lang w:val="uz-Cyrl-UZ"/>
              </w:rPr>
            </w:pPr>
          </w:p>
          <w:p w14:paraId="3D695A41" w14:textId="77777777" w:rsidR="00590A7F" w:rsidRPr="008D412B" w:rsidRDefault="00590A7F" w:rsidP="00590A7F">
            <w:pPr>
              <w:pStyle w:val="33"/>
              <w:jc w:val="center"/>
              <w:outlineLvl w:val="2"/>
              <w:rPr>
                <w:bCs w:val="0"/>
                <w:iCs w:val="0"/>
                <w:color w:val="000000" w:themeColor="text1"/>
                <w:sz w:val="20"/>
                <w:szCs w:val="20"/>
                <w:lang w:val="uz-Cyrl-UZ"/>
              </w:rPr>
            </w:pPr>
            <w:r w:rsidRPr="008D412B">
              <w:rPr>
                <w:bCs w:val="0"/>
                <w:iCs w:val="0"/>
                <w:color w:val="000000" w:themeColor="text1"/>
                <w:sz w:val="20"/>
                <w:szCs w:val="20"/>
                <w:lang w:val="uz-Cyrl-UZ"/>
              </w:rPr>
              <w:t>5.03-модда. Мажбуриятлар бажарилмаган тақдирда кафолатлар</w:t>
            </w:r>
          </w:p>
          <w:p w14:paraId="0DB8482F"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Қарз олувчи шу билан ўз зиммасига, агар қарз олувчи ушбу Кредит шартномасида белгиланган муддат давомида қарзнинг асосий қарзини, фоизларини ёки бошқа бирон бир қарзини тўлай олмаса, шунингдек, шартноманинг </w:t>
            </w:r>
            <w:r w:rsidRPr="008D412B">
              <w:rPr>
                <w:rFonts w:ascii="Times New Roman" w:hAnsi="Times New Roman"/>
                <w:color w:val="000000" w:themeColor="text1"/>
                <w:lang w:val="uz-Cyrl-UZ"/>
              </w:rPr>
              <w:br/>
              <w:t>7.01-моддасига мувофиқ мажбуриятлар бажарилмаган деб тан олинадиган ҳолларда, Қарз олувчининг розилиги ёки унинг топшириғисиз Банкка қонун ҳужжатларида (Фуқаролик кодексининг 783-моддаси) ва ушбу Кредит шартномасида белгиланган тартибда барча ҳисоб варақларидан тўланадиган тегишли суммаларни ҳисобдан чиқариш учун сўзсиз ва қайтариб бўлмайдиган ҳуқуқни тақдим этиш вазифасини олади.</w:t>
            </w:r>
          </w:p>
          <w:p w14:paraId="71B5DB02" w14:textId="77777777" w:rsidR="00590A7F" w:rsidRPr="008D412B" w:rsidRDefault="00590A7F" w:rsidP="00590A7F">
            <w:pPr>
              <w:jc w:val="both"/>
              <w:rPr>
                <w:rFonts w:ascii="Times New Roman" w:hAnsi="Times New Roman"/>
                <w:b/>
                <w:bCs/>
                <w:i/>
                <w:iCs/>
                <w:color w:val="000000" w:themeColor="text1"/>
                <w:sz w:val="14"/>
                <w:lang w:val="uz-Cyrl-UZ"/>
              </w:rPr>
            </w:pPr>
          </w:p>
          <w:p w14:paraId="689FD4CF" w14:textId="77777777"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5.04-модда. Салбий мажбуриятлар</w:t>
            </w:r>
          </w:p>
          <w:p w14:paraId="56B3F76B" w14:textId="77777777" w:rsidR="00590A7F" w:rsidRPr="008D412B" w:rsidRDefault="00590A7F" w:rsidP="00590A7F">
            <w:pPr>
              <w:pStyle w:val="33"/>
              <w:ind w:firstLine="884"/>
              <w:outlineLvl w:val="2"/>
              <w:rPr>
                <w:b w:val="0"/>
                <w:bCs w:val="0"/>
                <w:i w:val="0"/>
                <w:iCs w:val="0"/>
                <w:color w:val="000000" w:themeColor="text1"/>
                <w:sz w:val="20"/>
                <w:szCs w:val="20"/>
                <w:lang w:val="uz-Cyrl-UZ"/>
              </w:rPr>
            </w:pPr>
            <w:r w:rsidRPr="008D412B">
              <w:rPr>
                <w:b w:val="0"/>
                <w:bCs w:val="0"/>
                <w:i w:val="0"/>
                <w:iCs w:val="0"/>
                <w:color w:val="000000" w:themeColor="text1"/>
                <w:sz w:val="20"/>
                <w:szCs w:val="20"/>
                <w:lang w:val="uz-Cyrl-UZ"/>
              </w:rPr>
              <w:lastRenderedPageBreak/>
              <w:t>Ушбу Қарз шартномасининг амал қилиш муддати давомида Қарз олувчи Кредит маблағларини ушбу Кредит шартномасида назарда тутилмаган мақсадларда ишлатмайди.</w:t>
            </w:r>
          </w:p>
          <w:p w14:paraId="5127A521" w14:textId="50D63767" w:rsidR="00590A7F" w:rsidRPr="008D412B" w:rsidRDefault="00590A7F" w:rsidP="00590A7F">
            <w:pPr>
              <w:pStyle w:val="af2"/>
              <w:spacing w:after="0"/>
              <w:ind w:firstLine="884"/>
              <w:jc w:val="both"/>
              <w:rPr>
                <w:rFonts w:ascii="Times New Roman" w:hAnsi="Times New Roman"/>
                <w:b/>
                <w:bCs/>
                <w:i/>
                <w:iCs/>
                <w:color w:val="000000" w:themeColor="text1"/>
                <w:lang w:val="uz-Cyrl-UZ"/>
              </w:rPr>
            </w:pPr>
            <w:r w:rsidRPr="008D412B">
              <w:rPr>
                <w:rFonts w:ascii="Times New Roman" w:hAnsi="Times New Roman"/>
                <w:color w:val="000000" w:themeColor="text1"/>
                <w:lang w:val="uz-Cyrl-UZ"/>
              </w:rPr>
              <w:t xml:space="preserve">Шунингдек, ушбу </w:t>
            </w:r>
            <w:r w:rsidR="00DD526B" w:rsidRPr="008D412B">
              <w:rPr>
                <w:rFonts w:ascii="Times New Roman" w:hAnsi="Times New Roman"/>
                <w:color w:val="000000" w:themeColor="text1"/>
                <w:lang w:val="uz-Cyrl-UZ"/>
              </w:rPr>
              <w:t xml:space="preserve">шартноманинг </w:t>
            </w:r>
            <w:r w:rsidRPr="008D412B">
              <w:rPr>
                <w:rFonts w:ascii="Times New Roman" w:hAnsi="Times New Roman"/>
                <w:color w:val="000000" w:themeColor="text1"/>
                <w:lang w:val="uz-Cyrl-UZ"/>
              </w:rPr>
              <w:t>амал қилиш муддати давомида,</w:t>
            </w:r>
            <w:r w:rsidR="00FB4887" w:rsidRPr="008D412B">
              <w:rPr>
                <w:rFonts w:ascii="Times New Roman" w:hAnsi="Times New Roman"/>
                <w:color w:val="000000" w:themeColor="text1"/>
                <w:lang w:val="uz-Cyrl-UZ"/>
              </w:rPr>
              <w:t xml:space="preserve"> қарз олувчи</w:t>
            </w:r>
            <w:r w:rsidRPr="008D412B">
              <w:rPr>
                <w:rFonts w:ascii="Times New Roman" w:hAnsi="Times New Roman"/>
                <w:color w:val="000000" w:themeColor="text1"/>
                <w:lang w:val="uz-Cyrl-UZ"/>
              </w:rPr>
              <w:t xml:space="preserve"> Банкнинг олдиндан ёзма розилигисиз</w:t>
            </w:r>
            <w:r w:rsidR="00FB4887" w:rsidRPr="008D412B">
              <w:rPr>
                <w:rFonts w:ascii="Times New Roman" w:hAnsi="Times New Roman"/>
                <w:color w:val="000000" w:themeColor="text1"/>
                <w:lang w:val="uz-Cyrl-UZ"/>
              </w:rPr>
              <w:t xml:space="preserve"> қуйидаги ҳаракатлардан </w:t>
            </w:r>
            <w:r w:rsidR="00DD526B" w:rsidRPr="008D412B">
              <w:rPr>
                <w:rFonts w:ascii="Times New Roman" w:hAnsi="Times New Roman"/>
                <w:color w:val="000000" w:themeColor="text1"/>
                <w:lang w:val="uz-Cyrl-UZ"/>
              </w:rPr>
              <w:t>бирон бирини</w:t>
            </w:r>
            <w:r w:rsidRPr="008D412B">
              <w:rPr>
                <w:rFonts w:ascii="Times New Roman" w:hAnsi="Times New Roman"/>
                <w:color w:val="000000" w:themeColor="text1"/>
                <w:lang w:val="uz-Cyrl-UZ"/>
              </w:rPr>
              <w:t xml:space="preserve">  </w:t>
            </w:r>
            <w:r w:rsidR="00FB4887" w:rsidRPr="008D412B">
              <w:rPr>
                <w:rFonts w:ascii="Times New Roman" w:hAnsi="Times New Roman"/>
                <w:color w:val="000000" w:themeColor="text1"/>
                <w:lang w:val="uz-Cyrl-UZ"/>
              </w:rPr>
              <w:t>амалга оширмаслиги керак</w:t>
            </w:r>
            <w:r w:rsidRPr="008D412B">
              <w:rPr>
                <w:rFonts w:ascii="Times New Roman" w:hAnsi="Times New Roman"/>
                <w:color w:val="000000" w:themeColor="text1"/>
                <w:lang w:val="uz-Cyrl-UZ"/>
              </w:rPr>
              <w:t>:</w:t>
            </w:r>
          </w:p>
          <w:p w14:paraId="78F6B3FC" w14:textId="4065FCE1"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 xml:space="preserve">(а) Асосий шартномага қўшимча </w:t>
            </w:r>
            <w:r w:rsidR="009B1416" w:rsidRPr="008D412B">
              <w:rPr>
                <w:rFonts w:ascii="Times New Roman" w:hAnsi="Times New Roman"/>
                <w:color w:val="000000" w:themeColor="text1"/>
                <w:lang w:val="uz-Cyrl-UZ"/>
              </w:rPr>
              <w:t xml:space="preserve"> келишув </w:t>
            </w:r>
            <w:r w:rsidRPr="008D412B">
              <w:rPr>
                <w:rFonts w:ascii="Times New Roman" w:hAnsi="Times New Roman"/>
                <w:color w:val="000000" w:themeColor="text1"/>
                <w:lang w:val="uz-Cyrl-UZ"/>
              </w:rPr>
              <w:t>тузиш;</w:t>
            </w:r>
          </w:p>
          <w:p w14:paraId="2B63B1F3"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(б) ҳар қандай бошқа шахс, шу жумладан ҳар қандай шўба ёки шўба корхоналар, ўз фаолиятини ёки асосий воситаларининг муҳим қисмини бошқа шахс томонидан бошқарилишини таъминлайдиган ҳар қандай бошқарув шартномасини ёки шунга ўхшаш келишувни тузиши;</w:t>
            </w:r>
          </w:p>
          <w:p w14:paraId="2AAE843B" w14:textId="77777777" w:rsidR="00590A7F" w:rsidRPr="008D412B" w:rsidRDefault="00590A7F" w:rsidP="00590A7F">
            <w:pPr>
              <w:pStyle w:val="af2"/>
              <w:spacing w:after="0"/>
              <w:ind w:firstLine="884"/>
              <w:jc w:val="both"/>
              <w:rPr>
                <w:rFonts w:ascii="Times New Roman" w:hAnsi="Times New Roman"/>
                <w:bCs/>
                <w:iCs/>
                <w:color w:val="000000" w:themeColor="text1"/>
              </w:rPr>
            </w:pPr>
            <w:r w:rsidRPr="008D412B">
              <w:rPr>
                <w:rFonts w:ascii="Times New Roman" w:hAnsi="Times New Roman"/>
                <w:bCs/>
                <w:iCs/>
                <w:color w:val="000000" w:themeColor="text1"/>
                <w:lang w:val="uz-Cyrl-UZ"/>
              </w:rPr>
              <w:t>(в) Ўзбекистон Республикаси Ҳукуматининг қарори билан ташкил этилган корхоналардан ташқари, шўба ва / ёки қўшма корхоналар ташкил қилади;</w:t>
            </w:r>
          </w:p>
          <w:p w14:paraId="041393D1"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(г) таъсис ҳужжатларига Банк ва Қарз олувчи ўртасида тузилган Кредит шартномаси бўйича тўловларни қайтаришга салбий таъсир кўрсатиши мумкин бўлган муҳим ўзгаришларни киритиш ва ҳар қандай жиддий ўзгаришларни қабул қилиш;</w:t>
            </w:r>
          </w:p>
          <w:p w14:paraId="7E1A7E3B" w14:textId="451854AB" w:rsidR="00590A7F" w:rsidRPr="008D412B" w:rsidRDefault="00590A7F" w:rsidP="00590A7F">
            <w:pPr>
              <w:pStyle w:val="af2"/>
              <w:spacing w:after="0"/>
              <w:ind w:firstLine="884"/>
              <w:jc w:val="both"/>
              <w:rPr>
                <w:rFonts w:ascii="Times New Roman" w:hAnsi="Times New Roman"/>
                <w:bCs/>
                <w:iCs/>
                <w:color w:val="000000" w:themeColor="text1"/>
              </w:rPr>
            </w:pPr>
            <w:r w:rsidRPr="008D412B">
              <w:rPr>
                <w:rFonts w:ascii="Times New Roman" w:hAnsi="Times New Roman"/>
                <w:bCs/>
                <w:iCs/>
                <w:color w:val="000000" w:themeColor="text1"/>
                <w:lang w:val="uz-Cyrl-UZ"/>
              </w:rPr>
              <w:t>(</w:t>
            </w:r>
            <w:r w:rsidR="0086325B" w:rsidRPr="008D412B">
              <w:rPr>
                <w:rFonts w:ascii="Times New Roman" w:hAnsi="Times New Roman"/>
                <w:bCs/>
                <w:iCs/>
                <w:color w:val="000000" w:themeColor="text1"/>
                <w:lang w:val="uz-Cyrl-UZ"/>
              </w:rPr>
              <w:t>д</w:t>
            </w:r>
            <w:r w:rsidRPr="008D412B">
              <w:rPr>
                <w:rFonts w:ascii="Times New Roman" w:hAnsi="Times New Roman"/>
                <w:bCs/>
                <w:iCs/>
                <w:color w:val="000000" w:themeColor="text1"/>
                <w:lang w:val="uz-Cyrl-UZ"/>
              </w:rPr>
              <w:t>) ҳар қандай бирлашишни ёки қайта ташкил этишни тасдиқлаш;</w:t>
            </w:r>
          </w:p>
          <w:p w14:paraId="59699E4F" w14:textId="5174ED53"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w:t>
            </w:r>
            <w:r w:rsidR="0086325B" w:rsidRPr="008D412B">
              <w:rPr>
                <w:rFonts w:ascii="Times New Roman" w:hAnsi="Times New Roman"/>
                <w:color w:val="000000" w:themeColor="text1"/>
                <w:lang w:val="uz-Cyrl-UZ"/>
              </w:rPr>
              <w:t>е</w:t>
            </w:r>
            <w:r w:rsidRPr="008D412B">
              <w:rPr>
                <w:rFonts w:ascii="Times New Roman" w:hAnsi="Times New Roman"/>
                <w:color w:val="000000" w:themeColor="text1"/>
                <w:lang w:val="uz-Cyrl-UZ"/>
              </w:rPr>
              <w:t>) учинчи шахс билан бажарилиши ушбу Кредит шартномасининг шартларига зид бўлиши ёки ушбу Кредит шартномаси бўйича мажбуриятларнинг тўғри бажарилишига таҳдид солиши мумкин бўлган ҳар қандай шартномалар тузиш;</w:t>
            </w:r>
          </w:p>
          <w:p w14:paraId="008AE7BB" w14:textId="0DC174C1" w:rsidR="0086325B" w:rsidRPr="008D412B" w:rsidRDefault="0086325B"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(ж) бошқа мажбуриятлар бўйича кафиллик бериш; </w:t>
            </w:r>
          </w:p>
          <w:p w14:paraId="7DA18739" w14:textId="51A8BD4B" w:rsidR="00DE229B" w:rsidRPr="008D412B" w:rsidRDefault="0086325B"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(з) алоқадор корхоналар</w:t>
            </w:r>
            <w:r w:rsidR="00D900FE" w:rsidRPr="008D412B">
              <w:rPr>
                <w:rFonts w:ascii="Times New Roman" w:hAnsi="Times New Roman"/>
                <w:color w:val="000000" w:themeColor="text1"/>
                <w:lang w:val="uz-Cyrl-UZ"/>
              </w:rPr>
              <w:t xml:space="preserve">га </w:t>
            </w:r>
            <w:r w:rsidR="00DE229B" w:rsidRPr="008D412B">
              <w:rPr>
                <w:rFonts w:ascii="Times New Roman" w:hAnsi="Times New Roman"/>
                <w:color w:val="000000" w:themeColor="text1"/>
                <w:lang w:val="uz-Cyrl-UZ"/>
              </w:rPr>
              <w:t xml:space="preserve">тузилган қарз шартномасига асосан қарз бериш; </w:t>
            </w:r>
          </w:p>
          <w:p w14:paraId="4AD5C17D" w14:textId="418A93A8" w:rsidR="0086325B" w:rsidRPr="008D412B" w:rsidRDefault="00DE229B"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(и)  бошқа манбаалардан қарз мажбуриятларини жалб қилмаслик; </w:t>
            </w:r>
          </w:p>
          <w:p w14:paraId="219B10FB" w14:textId="124281A7" w:rsidR="00DE229B" w:rsidRPr="008D412B" w:rsidRDefault="00DE229B"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(к) корхона активларини бошқа мажбуриятлар бўйича гаровга қўймаслик ва уларни бегоналаштирмаслик.  </w:t>
            </w:r>
          </w:p>
          <w:p w14:paraId="43EB26B9" w14:textId="77777777" w:rsidR="00590A7F" w:rsidRPr="008D412B" w:rsidRDefault="00590A7F" w:rsidP="00590A7F">
            <w:pPr>
              <w:pStyle w:val="24"/>
              <w:spacing w:before="0" w:after="0"/>
              <w:jc w:val="both"/>
              <w:outlineLvl w:val="1"/>
              <w:rPr>
                <w:rFonts w:ascii="Times New Roman" w:hAnsi="Times New Roman" w:cs="Times New Roman"/>
                <w:i w:val="0"/>
                <w:iCs w:val="0"/>
                <w:color w:val="000000" w:themeColor="text1"/>
                <w:sz w:val="10"/>
                <w:szCs w:val="20"/>
                <w:lang w:val="uz-Cyrl-UZ"/>
              </w:rPr>
            </w:pPr>
          </w:p>
          <w:p w14:paraId="2F3961DF" w14:textId="77777777" w:rsidR="00590A7F" w:rsidRPr="008D412B" w:rsidRDefault="00590A7F" w:rsidP="00590A7F">
            <w:pPr>
              <w:pStyle w:val="24"/>
              <w:spacing w:before="0" w:after="0"/>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lang w:val="uz-Cyrl-UZ"/>
              </w:rPr>
              <w:t>VI БЎЛИМ - КОМИССИОН БАДАЛЛАР</w:t>
            </w:r>
          </w:p>
          <w:p w14:paraId="476C799C"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6.01-модда. Комиссион бадаллар ва харажатлар</w:t>
            </w:r>
          </w:p>
          <w:p w14:paraId="27822818"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Қарз олувчи ушбу Кредит шартномасини бажаришда юзага келадиган банк, ўтказма, валюта комиссияси тўловлари ёки бошқа ҳар қандай харажатларни тўлаш мажбуриятини олади.</w:t>
            </w:r>
          </w:p>
          <w:p w14:paraId="4748F311" w14:textId="77777777" w:rsidR="00590A7F" w:rsidRPr="008D412B" w:rsidRDefault="00590A7F" w:rsidP="00590A7F">
            <w:pPr>
              <w:pStyle w:val="af2"/>
              <w:spacing w:after="0"/>
              <w:ind w:firstLine="884"/>
              <w:jc w:val="both"/>
              <w:rPr>
                <w:rFonts w:ascii="Times New Roman" w:hAnsi="Times New Roman"/>
                <w:color w:val="000000" w:themeColor="text1"/>
                <w:sz w:val="8"/>
              </w:rPr>
            </w:pPr>
          </w:p>
          <w:p w14:paraId="54A19E8D"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6.02-модда. Тўловлар тартиби</w:t>
            </w:r>
          </w:p>
          <w:p w14:paraId="574C7D15"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Қарз олувчи томонидан ушбу Кредит шартномаси бўйича Банкга ҳар қандай тўловлар, бошқа мажбурий қоидалар бўлмаган тақдирда, қарз олувчининг мажбуриятларини қуйидаги кетма-кетликда бажаришга йўналтирилади:</w:t>
            </w:r>
          </w:p>
          <w:p w14:paraId="2C67841E" w14:textId="77777777" w:rsidR="00590A7F" w:rsidRPr="008D412B" w:rsidRDefault="00590A7F" w:rsidP="00590A7F">
            <w:pPr>
              <w:pStyle w:val="af4"/>
              <w:ind w:left="0" w:firstLine="884"/>
              <w:jc w:val="both"/>
              <w:rPr>
                <w:color w:val="000000" w:themeColor="text1"/>
              </w:rPr>
            </w:pPr>
            <w:r w:rsidRPr="008D412B">
              <w:rPr>
                <w:color w:val="000000" w:themeColor="text1"/>
                <w:lang w:val="uz-Cyrl-UZ"/>
              </w:rPr>
              <w:t>(а) банк комиссияларининг кечиктирилган тўловлари;</w:t>
            </w:r>
          </w:p>
          <w:p w14:paraId="1A44458C" w14:textId="77777777" w:rsidR="00590A7F" w:rsidRPr="008D412B" w:rsidRDefault="00590A7F" w:rsidP="00590A7F">
            <w:pPr>
              <w:pStyle w:val="af4"/>
              <w:ind w:left="0" w:firstLine="884"/>
              <w:jc w:val="both"/>
              <w:rPr>
                <w:color w:val="000000" w:themeColor="text1"/>
              </w:rPr>
            </w:pPr>
            <w:r w:rsidRPr="008D412B">
              <w:rPr>
                <w:color w:val="000000" w:themeColor="text1"/>
                <w:lang w:val="uz-Cyrl-UZ"/>
              </w:rPr>
              <w:t>(б) Кредит учун фоизлар муддати ўтган тўловлар;</w:t>
            </w:r>
          </w:p>
          <w:p w14:paraId="482CCCBF" w14:textId="77777777" w:rsidR="00590A7F" w:rsidRPr="008D412B" w:rsidRDefault="00590A7F" w:rsidP="00590A7F">
            <w:pPr>
              <w:pStyle w:val="af4"/>
              <w:ind w:left="0" w:firstLine="884"/>
              <w:jc w:val="both"/>
              <w:rPr>
                <w:color w:val="000000" w:themeColor="text1"/>
              </w:rPr>
            </w:pPr>
            <w:r w:rsidRPr="008D412B">
              <w:rPr>
                <w:color w:val="000000" w:themeColor="text1"/>
                <w:lang w:val="uz-Cyrl-UZ"/>
              </w:rPr>
              <w:t>(в) Асосий қарз бўйича муддати ўтган тўловлар;</w:t>
            </w:r>
          </w:p>
          <w:p w14:paraId="79B7A0C3" w14:textId="77777777" w:rsidR="00590A7F" w:rsidRPr="008D412B" w:rsidRDefault="00590A7F" w:rsidP="00590A7F">
            <w:pPr>
              <w:pStyle w:val="af4"/>
              <w:ind w:left="0" w:firstLine="884"/>
              <w:jc w:val="both"/>
              <w:rPr>
                <w:color w:val="000000" w:themeColor="text1"/>
              </w:rPr>
            </w:pPr>
            <w:r w:rsidRPr="008D412B">
              <w:rPr>
                <w:color w:val="000000" w:themeColor="text1"/>
                <w:lang w:val="uz-Cyrl-UZ"/>
              </w:rPr>
              <w:t>(г) Тўловларни кечиктириш учун пеня;</w:t>
            </w:r>
          </w:p>
          <w:p w14:paraId="149F4FD4" w14:textId="77777777" w:rsidR="00590A7F" w:rsidRPr="008D412B" w:rsidRDefault="00590A7F" w:rsidP="00590A7F">
            <w:pPr>
              <w:pStyle w:val="af4"/>
              <w:ind w:left="0" w:firstLine="884"/>
              <w:jc w:val="both"/>
              <w:rPr>
                <w:color w:val="000000" w:themeColor="text1"/>
              </w:rPr>
            </w:pPr>
            <w:r w:rsidRPr="008D412B">
              <w:rPr>
                <w:color w:val="000000" w:themeColor="text1"/>
                <w:lang w:val="uz-Cyrl-UZ"/>
              </w:rPr>
              <w:t>(д) банк комиссияларининг шошилинч тўловлари;</w:t>
            </w:r>
          </w:p>
          <w:p w14:paraId="3EC63C93" w14:textId="77777777" w:rsidR="00590A7F" w:rsidRPr="008D412B" w:rsidRDefault="00590A7F" w:rsidP="00590A7F">
            <w:pPr>
              <w:pStyle w:val="af4"/>
              <w:ind w:left="0" w:firstLine="884"/>
              <w:jc w:val="both"/>
              <w:rPr>
                <w:color w:val="000000" w:themeColor="text1"/>
              </w:rPr>
            </w:pPr>
            <w:r w:rsidRPr="008D412B">
              <w:rPr>
                <w:color w:val="000000" w:themeColor="text1"/>
                <w:lang w:val="uz-Cyrl-UZ"/>
              </w:rPr>
              <w:t>(ж) Кредит бўйича фоизлар бўйича тезкор тўловлар;</w:t>
            </w:r>
          </w:p>
          <w:p w14:paraId="560EB4F5" w14:textId="77777777" w:rsidR="00590A7F" w:rsidRPr="008D412B" w:rsidRDefault="00590A7F" w:rsidP="00590A7F">
            <w:pPr>
              <w:pStyle w:val="af4"/>
              <w:ind w:left="0" w:firstLine="884"/>
              <w:jc w:val="both"/>
              <w:rPr>
                <w:color w:val="000000" w:themeColor="text1"/>
              </w:rPr>
            </w:pPr>
            <w:r w:rsidRPr="008D412B">
              <w:rPr>
                <w:color w:val="000000" w:themeColor="text1"/>
                <w:lang w:val="uz-Cyrl-UZ"/>
              </w:rPr>
              <w:lastRenderedPageBreak/>
              <w:t>(з) Асосий қарз бўйича муддатили тўловлар.</w:t>
            </w:r>
          </w:p>
          <w:p w14:paraId="0D4107E1" w14:textId="77777777" w:rsidR="00590A7F" w:rsidRPr="008D412B" w:rsidRDefault="00590A7F" w:rsidP="00590A7F">
            <w:pPr>
              <w:pStyle w:val="24"/>
              <w:spacing w:before="0" w:after="0"/>
              <w:jc w:val="center"/>
              <w:outlineLvl w:val="1"/>
              <w:rPr>
                <w:rFonts w:ascii="Times New Roman" w:hAnsi="Times New Roman" w:cs="Times New Roman"/>
                <w:color w:val="000000" w:themeColor="text1"/>
                <w:sz w:val="16"/>
                <w:szCs w:val="20"/>
              </w:rPr>
            </w:pPr>
          </w:p>
          <w:p w14:paraId="12D7F34B" w14:textId="77777777" w:rsidR="00590A7F" w:rsidRPr="008D412B" w:rsidRDefault="00590A7F" w:rsidP="00590A7F">
            <w:pPr>
              <w:pStyle w:val="24"/>
              <w:spacing w:before="0" w:after="0"/>
              <w:jc w:val="center"/>
              <w:outlineLvl w:val="1"/>
              <w:rPr>
                <w:rFonts w:ascii="Times New Roman" w:hAnsi="Times New Roman" w:cs="Times New Roman"/>
                <w:color w:val="000000" w:themeColor="text1"/>
                <w:sz w:val="20"/>
                <w:szCs w:val="20"/>
              </w:rPr>
            </w:pPr>
            <w:r w:rsidRPr="008D412B">
              <w:rPr>
                <w:rFonts w:ascii="Times New Roman" w:hAnsi="Times New Roman" w:cs="Times New Roman"/>
                <w:color w:val="000000" w:themeColor="text1"/>
                <w:sz w:val="20"/>
                <w:szCs w:val="20"/>
                <w:lang w:val="uz-Cyrl-UZ"/>
              </w:rPr>
              <w:t>VII БЎЛИМ - МАЖБУРИЯТЛАР БАЖАРИЛМАГАН ҲОЛАТЛАР (ДЕФОЛТ)</w:t>
            </w:r>
          </w:p>
          <w:p w14:paraId="019D52B3"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7.01-модда. Мажбуриятлар бажарилмаган ҳолатлар</w:t>
            </w:r>
          </w:p>
          <w:p w14:paraId="0B7A5753" w14:textId="77777777" w:rsidR="00590A7F" w:rsidRPr="008D412B" w:rsidRDefault="00590A7F" w:rsidP="00590A7F">
            <w:pPr>
              <w:pStyle w:val="af2"/>
              <w:spacing w:after="0"/>
              <w:ind w:firstLine="884"/>
              <w:rPr>
                <w:rFonts w:ascii="Times New Roman" w:hAnsi="Times New Roman"/>
                <w:color w:val="000000" w:themeColor="text1"/>
              </w:rPr>
            </w:pPr>
            <w:r w:rsidRPr="008D412B">
              <w:rPr>
                <w:rFonts w:ascii="Times New Roman" w:hAnsi="Times New Roman"/>
                <w:color w:val="000000" w:themeColor="text1"/>
                <w:lang w:val="uz-Cyrl-UZ"/>
              </w:rPr>
              <w:t>Қуйидаги ҳодисаларнинг ҳар бири мажбуриятларни бажарилмаслиги ҳолати бўлади:</w:t>
            </w:r>
          </w:p>
          <w:p w14:paraId="6F74CAC4" w14:textId="77777777" w:rsidR="00590A7F" w:rsidRPr="008D412B" w:rsidRDefault="00590A7F" w:rsidP="00590A7F">
            <w:pPr>
              <w:pStyle w:val="af4"/>
              <w:ind w:left="40" w:firstLine="851"/>
              <w:jc w:val="both"/>
              <w:rPr>
                <w:color w:val="000000" w:themeColor="text1"/>
              </w:rPr>
            </w:pPr>
            <w:r w:rsidRPr="008D412B">
              <w:rPr>
                <w:color w:val="000000" w:themeColor="text1"/>
                <w:lang w:val="uz-Cyrl-UZ"/>
              </w:rPr>
              <w:t xml:space="preserve">(а)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w:t>
            </w:r>
            <w:proofErr w:type="spellEnd"/>
            <w:r w:rsidRPr="008D412B">
              <w:rPr>
                <w:color w:val="000000" w:themeColor="text1"/>
              </w:rPr>
              <w:t xml:space="preserve"> </w:t>
            </w:r>
            <w:proofErr w:type="spellStart"/>
            <w:r w:rsidRPr="008D412B">
              <w:rPr>
                <w:color w:val="000000" w:themeColor="text1"/>
              </w:rPr>
              <w:t>ушбу</w:t>
            </w:r>
            <w:proofErr w:type="spellEnd"/>
            <w:r w:rsidRPr="008D412B">
              <w:rPr>
                <w:color w:val="000000" w:themeColor="text1"/>
              </w:rPr>
              <w:t xml:space="preserve"> Кредит </w:t>
            </w:r>
            <w:proofErr w:type="spellStart"/>
            <w:r w:rsidRPr="008D412B">
              <w:rPr>
                <w:color w:val="000000" w:themeColor="text1"/>
              </w:rPr>
              <w:t>шартномаси</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Банк билан </w:t>
            </w:r>
            <w:proofErr w:type="spellStart"/>
            <w:r w:rsidRPr="008D412B">
              <w:rPr>
                <w:color w:val="000000" w:themeColor="text1"/>
              </w:rPr>
              <w:t>тузилган</w:t>
            </w:r>
            <w:proofErr w:type="spellEnd"/>
            <w:r w:rsidRPr="008D412B">
              <w:rPr>
                <w:color w:val="000000" w:themeColor="text1"/>
              </w:rPr>
              <w:t xml:space="preserve"> </w:t>
            </w:r>
            <w:proofErr w:type="spellStart"/>
            <w:r w:rsidRPr="008D412B">
              <w:rPr>
                <w:color w:val="000000" w:themeColor="text1"/>
              </w:rPr>
              <w:t>бошқа</w:t>
            </w:r>
            <w:proofErr w:type="spellEnd"/>
            <w:r w:rsidRPr="008D412B">
              <w:rPr>
                <w:color w:val="000000" w:themeColor="text1"/>
              </w:rPr>
              <w:t xml:space="preserve"> </w:t>
            </w:r>
            <w:proofErr w:type="spellStart"/>
            <w:r w:rsidRPr="008D412B">
              <w:rPr>
                <w:color w:val="000000" w:themeColor="text1"/>
              </w:rPr>
              <w:t>битим</w:t>
            </w:r>
            <w:proofErr w:type="spellEnd"/>
            <w:r w:rsidRPr="008D412B">
              <w:rPr>
                <w:color w:val="000000" w:themeColor="text1"/>
              </w:rPr>
              <w:t xml:space="preserve"> </w:t>
            </w:r>
            <w:proofErr w:type="spellStart"/>
            <w:r w:rsidRPr="008D412B">
              <w:rPr>
                <w:color w:val="000000" w:themeColor="text1"/>
              </w:rPr>
              <w:t>бўйича</w:t>
            </w:r>
            <w:proofErr w:type="spellEnd"/>
            <w:r w:rsidRPr="008D412B">
              <w:rPr>
                <w:color w:val="000000" w:themeColor="text1"/>
              </w:rPr>
              <w:t xml:space="preserve"> </w:t>
            </w:r>
            <w:proofErr w:type="spellStart"/>
            <w:r w:rsidRPr="008D412B">
              <w:rPr>
                <w:color w:val="000000" w:themeColor="text1"/>
              </w:rPr>
              <w:t>белгиланган</w:t>
            </w:r>
            <w:proofErr w:type="spellEnd"/>
            <w:r w:rsidRPr="008D412B">
              <w:rPr>
                <w:color w:val="000000" w:themeColor="text1"/>
              </w:rPr>
              <w:t xml:space="preserve"> </w:t>
            </w:r>
            <w:proofErr w:type="spellStart"/>
            <w:r w:rsidRPr="008D412B">
              <w:rPr>
                <w:color w:val="000000" w:themeColor="text1"/>
              </w:rPr>
              <w:t>муддатда</w:t>
            </w:r>
            <w:proofErr w:type="spellEnd"/>
            <w:r w:rsidRPr="008D412B">
              <w:rPr>
                <w:color w:val="000000" w:themeColor="text1"/>
              </w:rPr>
              <w:t xml:space="preserve"> Кредит, </w:t>
            </w:r>
            <w:proofErr w:type="spellStart"/>
            <w:r w:rsidRPr="008D412B">
              <w:rPr>
                <w:color w:val="000000" w:themeColor="text1"/>
              </w:rPr>
              <w:t>фоизлар</w:t>
            </w:r>
            <w:proofErr w:type="spellEnd"/>
            <w:r w:rsidRPr="008D412B">
              <w:rPr>
                <w:color w:val="000000" w:themeColor="text1"/>
              </w:rPr>
              <w:t xml:space="preserve">, комиссия </w:t>
            </w:r>
            <w:proofErr w:type="spellStart"/>
            <w:r w:rsidRPr="008D412B">
              <w:rPr>
                <w:color w:val="000000" w:themeColor="text1"/>
              </w:rPr>
              <w:t>тўловлари</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бошқа</w:t>
            </w:r>
            <w:proofErr w:type="spellEnd"/>
            <w:r w:rsidRPr="008D412B">
              <w:rPr>
                <w:color w:val="000000" w:themeColor="text1"/>
              </w:rPr>
              <w:t xml:space="preserve"> </w:t>
            </w:r>
            <w:proofErr w:type="spellStart"/>
            <w:r w:rsidRPr="008D412B">
              <w:rPr>
                <w:color w:val="000000" w:themeColor="text1"/>
              </w:rPr>
              <w:t>тўловларни</w:t>
            </w:r>
            <w:proofErr w:type="spellEnd"/>
            <w:r w:rsidRPr="008D412B">
              <w:rPr>
                <w:color w:val="000000" w:themeColor="text1"/>
              </w:rPr>
              <w:t xml:space="preserve"> </w:t>
            </w:r>
            <w:proofErr w:type="spellStart"/>
            <w:r w:rsidRPr="008D412B">
              <w:rPr>
                <w:color w:val="000000" w:themeColor="text1"/>
              </w:rPr>
              <w:t>тўламаса</w:t>
            </w:r>
            <w:proofErr w:type="spellEnd"/>
            <w:r w:rsidRPr="008D412B">
              <w:rPr>
                <w:color w:val="000000" w:themeColor="text1"/>
              </w:rPr>
              <w:t>;</w:t>
            </w:r>
          </w:p>
          <w:p w14:paraId="6E93AEB5" w14:textId="77777777" w:rsidR="00590A7F" w:rsidRPr="008D412B" w:rsidRDefault="00590A7F" w:rsidP="00590A7F">
            <w:pPr>
              <w:pStyle w:val="af4"/>
              <w:ind w:left="40" w:firstLine="851"/>
              <w:jc w:val="both"/>
              <w:rPr>
                <w:color w:val="000000" w:themeColor="text1"/>
              </w:rPr>
            </w:pPr>
            <w:r w:rsidRPr="008D412B">
              <w:rPr>
                <w:color w:val="000000" w:themeColor="text1"/>
                <w:lang w:val="uz-Cyrl-UZ"/>
              </w:rPr>
              <w:t xml:space="preserve">(б) </w:t>
            </w:r>
            <w:proofErr w:type="spellStart"/>
            <w:r w:rsidRPr="008D412B">
              <w:rPr>
                <w:color w:val="000000" w:themeColor="text1"/>
              </w:rPr>
              <w:t>ушбу</w:t>
            </w:r>
            <w:proofErr w:type="spellEnd"/>
            <w:r w:rsidRPr="008D412B">
              <w:rPr>
                <w:color w:val="000000" w:themeColor="text1"/>
              </w:rPr>
              <w:t xml:space="preserve"> Кредит </w:t>
            </w:r>
            <w:proofErr w:type="spellStart"/>
            <w:r w:rsidRPr="008D412B">
              <w:rPr>
                <w:color w:val="000000" w:themeColor="text1"/>
              </w:rPr>
              <w:t>шартномаси</w:t>
            </w:r>
            <w:proofErr w:type="spellEnd"/>
            <w:r w:rsidRPr="008D412B">
              <w:rPr>
                <w:color w:val="000000" w:themeColor="text1"/>
              </w:rPr>
              <w:t xml:space="preserve"> </w:t>
            </w:r>
            <w:proofErr w:type="spellStart"/>
            <w:r w:rsidRPr="008D412B">
              <w:rPr>
                <w:color w:val="000000" w:themeColor="text1"/>
              </w:rPr>
              <w:t>тузилганидан</w:t>
            </w:r>
            <w:proofErr w:type="spellEnd"/>
            <w:r w:rsidRPr="008D412B">
              <w:rPr>
                <w:color w:val="000000" w:themeColor="text1"/>
              </w:rPr>
              <w:t xml:space="preserve"> </w:t>
            </w:r>
            <w:proofErr w:type="spellStart"/>
            <w:r w:rsidRPr="008D412B">
              <w:rPr>
                <w:color w:val="000000" w:themeColor="text1"/>
              </w:rPr>
              <w:t>ва</w:t>
            </w:r>
            <w:proofErr w:type="spellEnd"/>
            <w:r w:rsidRPr="008D412B">
              <w:rPr>
                <w:color w:val="000000" w:themeColor="text1"/>
              </w:rPr>
              <w:t xml:space="preserve"> /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ушбу</w:t>
            </w:r>
            <w:proofErr w:type="spellEnd"/>
            <w:r w:rsidRPr="008D412B">
              <w:rPr>
                <w:color w:val="000000" w:themeColor="text1"/>
              </w:rPr>
              <w:t xml:space="preserve"> Кредит </w:t>
            </w:r>
            <w:proofErr w:type="spellStart"/>
            <w:r w:rsidRPr="008D412B">
              <w:rPr>
                <w:color w:val="000000" w:themeColor="text1"/>
              </w:rPr>
              <w:t>шартномасининг</w:t>
            </w:r>
            <w:proofErr w:type="spellEnd"/>
            <w:r w:rsidRPr="008D412B">
              <w:rPr>
                <w:color w:val="000000" w:themeColor="text1"/>
              </w:rPr>
              <w:t xml:space="preserve"> 11.01-моддасига </w:t>
            </w:r>
            <w:proofErr w:type="spellStart"/>
            <w:r w:rsidRPr="008D412B">
              <w:rPr>
                <w:color w:val="000000" w:themeColor="text1"/>
              </w:rPr>
              <w:t>мувофиқ</w:t>
            </w:r>
            <w:proofErr w:type="spellEnd"/>
            <w:r w:rsidRPr="008D412B">
              <w:rPr>
                <w:color w:val="000000" w:themeColor="text1"/>
              </w:rPr>
              <w:t xml:space="preserve"> Банк </w:t>
            </w:r>
            <w:proofErr w:type="spellStart"/>
            <w:r w:rsidRPr="008D412B">
              <w:rPr>
                <w:color w:val="000000" w:themeColor="text1"/>
              </w:rPr>
              <w:t>мажбурияти</w:t>
            </w:r>
            <w:proofErr w:type="spellEnd"/>
            <w:r w:rsidRPr="008D412B">
              <w:rPr>
                <w:color w:val="000000" w:themeColor="text1"/>
              </w:rPr>
              <w:t xml:space="preserve"> </w:t>
            </w:r>
            <w:proofErr w:type="spellStart"/>
            <w:r w:rsidRPr="008D412B">
              <w:rPr>
                <w:color w:val="000000" w:themeColor="text1"/>
              </w:rPr>
              <w:t>кучга</w:t>
            </w:r>
            <w:proofErr w:type="spellEnd"/>
            <w:r w:rsidRPr="008D412B">
              <w:rPr>
                <w:color w:val="000000" w:themeColor="text1"/>
              </w:rPr>
              <w:t xml:space="preserve"> </w:t>
            </w:r>
            <w:proofErr w:type="spellStart"/>
            <w:r w:rsidRPr="008D412B">
              <w:rPr>
                <w:color w:val="000000" w:themeColor="text1"/>
              </w:rPr>
              <w:t>кирганидан</w:t>
            </w:r>
            <w:proofErr w:type="spellEnd"/>
            <w:r w:rsidRPr="008D412B">
              <w:rPr>
                <w:color w:val="000000" w:themeColor="text1"/>
              </w:rPr>
              <w:t xml:space="preserve"> </w:t>
            </w:r>
            <w:proofErr w:type="spellStart"/>
            <w:r w:rsidRPr="008D412B">
              <w:rPr>
                <w:color w:val="000000" w:themeColor="text1"/>
              </w:rPr>
              <w:t>сўнг</w:t>
            </w:r>
            <w:proofErr w:type="spellEnd"/>
            <w:r w:rsidRPr="008D412B">
              <w:rPr>
                <w:color w:val="000000" w:themeColor="text1"/>
              </w:rPr>
              <w:t xml:space="preserve">, </w:t>
            </w:r>
            <w:proofErr w:type="spellStart"/>
            <w:r w:rsidRPr="008D412B">
              <w:rPr>
                <w:color w:val="000000" w:themeColor="text1"/>
              </w:rPr>
              <w:t>қарзни</w:t>
            </w:r>
            <w:proofErr w:type="spellEnd"/>
            <w:r w:rsidRPr="008D412B">
              <w:rPr>
                <w:color w:val="000000" w:themeColor="text1"/>
              </w:rPr>
              <w:t xml:space="preserve"> </w:t>
            </w:r>
            <w:proofErr w:type="spellStart"/>
            <w:r w:rsidRPr="008D412B">
              <w:rPr>
                <w:color w:val="000000" w:themeColor="text1"/>
              </w:rPr>
              <w:t>қайтариш</w:t>
            </w:r>
            <w:proofErr w:type="spellEnd"/>
            <w:r w:rsidRPr="008D412B">
              <w:rPr>
                <w:color w:val="000000" w:themeColor="text1"/>
              </w:rPr>
              <w:t xml:space="preserve"> </w:t>
            </w:r>
            <w:proofErr w:type="spellStart"/>
            <w:r w:rsidRPr="008D412B">
              <w:rPr>
                <w:color w:val="000000" w:themeColor="text1"/>
              </w:rPr>
              <w:t>ва</w:t>
            </w:r>
            <w:proofErr w:type="spellEnd"/>
            <w:r w:rsidRPr="008D412B">
              <w:rPr>
                <w:color w:val="000000" w:themeColor="text1"/>
              </w:rPr>
              <w:t xml:space="preserve"> /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лойиҳаларни</w:t>
            </w:r>
            <w:proofErr w:type="spellEnd"/>
            <w:r w:rsidRPr="008D412B">
              <w:rPr>
                <w:color w:val="000000" w:themeColor="text1"/>
              </w:rPr>
              <w:t xml:space="preserve"> </w:t>
            </w:r>
            <w:proofErr w:type="spellStart"/>
            <w:r w:rsidRPr="008D412B">
              <w:rPr>
                <w:color w:val="000000" w:themeColor="text1"/>
              </w:rPr>
              <w:t>амалга</w:t>
            </w:r>
            <w:proofErr w:type="spellEnd"/>
            <w:r w:rsidRPr="008D412B">
              <w:rPr>
                <w:color w:val="000000" w:themeColor="text1"/>
              </w:rPr>
              <w:t xml:space="preserve"> </w:t>
            </w:r>
            <w:proofErr w:type="spellStart"/>
            <w:r w:rsidRPr="008D412B">
              <w:rPr>
                <w:color w:val="000000" w:themeColor="text1"/>
              </w:rPr>
              <w:t>оширишга</w:t>
            </w:r>
            <w:proofErr w:type="spellEnd"/>
            <w:r w:rsidRPr="008D412B">
              <w:rPr>
                <w:color w:val="000000" w:themeColor="text1"/>
              </w:rPr>
              <w:t xml:space="preserve"> </w:t>
            </w:r>
            <w:proofErr w:type="spellStart"/>
            <w:r w:rsidRPr="008D412B">
              <w:rPr>
                <w:color w:val="000000" w:themeColor="text1"/>
              </w:rPr>
              <w:t>салбий</w:t>
            </w:r>
            <w:proofErr w:type="spellEnd"/>
            <w:r w:rsidRPr="008D412B">
              <w:rPr>
                <w:color w:val="000000" w:themeColor="text1"/>
              </w:rPr>
              <w:t xml:space="preserve"> </w:t>
            </w:r>
            <w:proofErr w:type="spellStart"/>
            <w:r w:rsidRPr="008D412B">
              <w:rPr>
                <w:color w:val="000000" w:themeColor="text1"/>
              </w:rPr>
              <w:t>таъсир</w:t>
            </w:r>
            <w:proofErr w:type="spellEnd"/>
            <w:r w:rsidRPr="008D412B">
              <w:rPr>
                <w:color w:val="000000" w:themeColor="text1"/>
              </w:rPr>
              <w:t xml:space="preserve"> </w:t>
            </w:r>
            <w:proofErr w:type="spellStart"/>
            <w:r w:rsidRPr="008D412B">
              <w:rPr>
                <w:color w:val="000000" w:themeColor="text1"/>
              </w:rPr>
              <w:t>кўрсатадиган</w:t>
            </w:r>
            <w:proofErr w:type="spellEnd"/>
            <w:r w:rsidRPr="008D412B">
              <w:rPr>
                <w:color w:val="000000" w:themeColor="text1"/>
              </w:rPr>
              <w:t xml:space="preserve"> </w:t>
            </w:r>
            <w:proofErr w:type="spellStart"/>
            <w:r w:rsidRPr="008D412B">
              <w:rPr>
                <w:color w:val="000000" w:themeColor="text1"/>
              </w:rPr>
              <w:t>маълумотлар</w:t>
            </w:r>
            <w:proofErr w:type="spellEnd"/>
            <w:r w:rsidRPr="008D412B">
              <w:rPr>
                <w:color w:val="000000" w:themeColor="text1"/>
              </w:rPr>
              <w:t xml:space="preserve"> </w:t>
            </w:r>
            <w:proofErr w:type="spellStart"/>
            <w:r w:rsidRPr="008D412B">
              <w:rPr>
                <w:color w:val="000000" w:themeColor="text1"/>
              </w:rPr>
              <w:t>ва</w:t>
            </w:r>
            <w:proofErr w:type="spellEnd"/>
            <w:r w:rsidRPr="008D412B">
              <w:rPr>
                <w:color w:val="000000" w:themeColor="text1"/>
              </w:rPr>
              <w:t xml:space="preserve"> </w:t>
            </w:r>
            <w:proofErr w:type="spellStart"/>
            <w:r w:rsidRPr="008D412B">
              <w:rPr>
                <w:color w:val="000000" w:themeColor="text1"/>
              </w:rPr>
              <w:t>ҳисоботларнинг</w:t>
            </w:r>
            <w:proofErr w:type="spellEnd"/>
            <w:r w:rsidRPr="008D412B">
              <w:rPr>
                <w:color w:val="000000" w:themeColor="text1"/>
              </w:rPr>
              <w:t xml:space="preserve"> </w:t>
            </w:r>
            <w:proofErr w:type="spellStart"/>
            <w:r w:rsidRPr="008D412B">
              <w:rPr>
                <w:color w:val="000000" w:themeColor="text1"/>
              </w:rPr>
              <w:t>ишончсизлиги</w:t>
            </w:r>
            <w:proofErr w:type="spellEnd"/>
            <w:r w:rsidRPr="008D412B">
              <w:rPr>
                <w:color w:val="000000" w:themeColor="text1"/>
              </w:rPr>
              <w:t xml:space="preserve"> </w:t>
            </w:r>
            <w:proofErr w:type="spellStart"/>
            <w:r w:rsidRPr="008D412B">
              <w:rPr>
                <w:color w:val="000000" w:themeColor="text1"/>
              </w:rPr>
              <w:t>фактларини</w:t>
            </w:r>
            <w:proofErr w:type="spellEnd"/>
            <w:r w:rsidRPr="008D412B">
              <w:rPr>
                <w:color w:val="000000" w:themeColor="text1"/>
              </w:rPr>
              <w:t xml:space="preserve"> </w:t>
            </w:r>
            <w:proofErr w:type="spellStart"/>
            <w:r w:rsidRPr="008D412B">
              <w:rPr>
                <w:color w:val="000000" w:themeColor="text1"/>
              </w:rPr>
              <w:t>аниқлаган</w:t>
            </w:r>
            <w:proofErr w:type="spellEnd"/>
            <w:r w:rsidRPr="008D412B">
              <w:rPr>
                <w:color w:val="000000" w:themeColor="text1"/>
              </w:rPr>
              <w:t xml:space="preserve"> </w:t>
            </w:r>
            <w:proofErr w:type="spellStart"/>
            <w:r w:rsidRPr="008D412B">
              <w:rPr>
                <w:color w:val="000000" w:themeColor="text1"/>
              </w:rPr>
              <w:t>ҳолларда</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олувчини</w:t>
            </w:r>
            <w:proofErr w:type="spellEnd"/>
            <w:r w:rsidRPr="008D412B">
              <w:rPr>
                <w:color w:val="000000" w:themeColor="text1"/>
              </w:rPr>
              <w:t xml:space="preserve"> </w:t>
            </w:r>
            <w:proofErr w:type="spellStart"/>
            <w:r w:rsidRPr="008D412B">
              <w:rPr>
                <w:color w:val="000000" w:themeColor="text1"/>
              </w:rPr>
              <w:t>тўловга</w:t>
            </w:r>
            <w:proofErr w:type="spellEnd"/>
            <w:r w:rsidRPr="008D412B">
              <w:rPr>
                <w:color w:val="000000" w:themeColor="text1"/>
              </w:rPr>
              <w:t xml:space="preserve"> </w:t>
            </w:r>
            <w:proofErr w:type="spellStart"/>
            <w:r w:rsidRPr="008D412B">
              <w:rPr>
                <w:color w:val="000000" w:themeColor="text1"/>
              </w:rPr>
              <w:t>лаёқатсиз</w:t>
            </w:r>
            <w:proofErr w:type="spellEnd"/>
            <w:r w:rsidRPr="008D412B">
              <w:rPr>
                <w:color w:val="000000" w:themeColor="text1"/>
              </w:rPr>
              <w:t xml:space="preserve"> </w:t>
            </w:r>
            <w:proofErr w:type="spellStart"/>
            <w:r w:rsidRPr="008D412B">
              <w:rPr>
                <w:color w:val="000000" w:themeColor="text1"/>
              </w:rPr>
              <w:t>деб</w:t>
            </w:r>
            <w:proofErr w:type="spellEnd"/>
            <w:r w:rsidRPr="008D412B">
              <w:rPr>
                <w:color w:val="000000" w:themeColor="text1"/>
              </w:rPr>
              <w:t xml:space="preserve"> </w:t>
            </w:r>
            <w:proofErr w:type="spellStart"/>
            <w:r w:rsidRPr="008D412B">
              <w:rPr>
                <w:color w:val="000000" w:themeColor="text1"/>
              </w:rPr>
              <w:t>топиш</w:t>
            </w:r>
            <w:proofErr w:type="spellEnd"/>
            <w:r w:rsidRPr="008D412B">
              <w:rPr>
                <w:color w:val="000000" w:themeColor="text1"/>
              </w:rPr>
              <w:t>;</w:t>
            </w:r>
          </w:p>
          <w:p w14:paraId="32A254C2" w14:textId="77777777" w:rsidR="00590A7F" w:rsidRPr="008D412B" w:rsidRDefault="00590A7F" w:rsidP="00590A7F">
            <w:pPr>
              <w:pStyle w:val="af4"/>
              <w:ind w:left="40" w:firstLine="851"/>
              <w:jc w:val="both"/>
              <w:rPr>
                <w:color w:val="000000" w:themeColor="text1"/>
              </w:rPr>
            </w:pPr>
            <w:r w:rsidRPr="008D412B">
              <w:rPr>
                <w:color w:val="000000" w:themeColor="text1"/>
                <w:lang w:val="uz-Cyrl-UZ"/>
              </w:rPr>
              <w:t xml:space="preserve">(в) </w:t>
            </w:r>
            <w:proofErr w:type="spellStart"/>
            <w:r w:rsidRPr="008D412B">
              <w:rPr>
                <w:color w:val="000000" w:themeColor="text1"/>
              </w:rPr>
              <w:t>Кредитдан</w:t>
            </w:r>
            <w:proofErr w:type="spellEnd"/>
            <w:r w:rsidRPr="008D412B">
              <w:rPr>
                <w:color w:val="000000" w:themeColor="text1"/>
              </w:rPr>
              <w:t xml:space="preserve"> </w:t>
            </w:r>
            <w:proofErr w:type="spellStart"/>
            <w:r w:rsidRPr="008D412B">
              <w:rPr>
                <w:color w:val="000000" w:themeColor="text1"/>
              </w:rPr>
              <w:t>мақсадсиз</w:t>
            </w:r>
            <w:proofErr w:type="spellEnd"/>
            <w:r w:rsidRPr="008D412B">
              <w:rPr>
                <w:color w:val="000000" w:themeColor="text1"/>
              </w:rPr>
              <w:t xml:space="preserve"> </w:t>
            </w:r>
            <w:proofErr w:type="spellStart"/>
            <w:r w:rsidRPr="008D412B">
              <w:rPr>
                <w:color w:val="000000" w:themeColor="text1"/>
              </w:rPr>
              <w:t>фойдаланилганлиги</w:t>
            </w:r>
            <w:proofErr w:type="spellEnd"/>
            <w:r w:rsidRPr="008D412B">
              <w:rPr>
                <w:color w:val="000000" w:themeColor="text1"/>
              </w:rPr>
              <w:t xml:space="preserve"> </w:t>
            </w:r>
            <w:proofErr w:type="spellStart"/>
            <w:r w:rsidRPr="008D412B">
              <w:rPr>
                <w:color w:val="000000" w:themeColor="text1"/>
              </w:rPr>
              <w:t>аниқланганида</w:t>
            </w:r>
            <w:proofErr w:type="spellEnd"/>
            <w:r w:rsidRPr="008D412B">
              <w:rPr>
                <w:color w:val="000000" w:themeColor="text1"/>
              </w:rPr>
              <w:t>;</w:t>
            </w:r>
          </w:p>
          <w:p w14:paraId="189A6BD3" w14:textId="77777777" w:rsidR="00590A7F" w:rsidRPr="008D412B" w:rsidRDefault="00590A7F" w:rsidP="00590A7F">
            <w:pPr>
              <w:pStyle w:val="af4"/>
              <w:ind w:left="40" w:firstLine="851"/>
              <w:jc w:val="both"/>
              <w:rPr>
                <w:color w:val="000000" w:themeColor="text1"/>
              </w:rPr>
            </w:pPr>
            <w:r w:rsidRPr="008D412B">
              <w:rPr>
                <w:color w:val="000000" w:themeColor="text1"/>
                <w:lang w:val="uz-Cyrl-UZ"/>
              </w:rPr>
              <w:t xml:space="preserve">(г)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w:t>
            </w:r>
            <w:proofErr w:type="spellEnd"/>
            <w:r w:rsidRPr="008D412B">
              <w:rPr>
                <w:color w:val="000000" w:themeColor="text1"/>
              </w:rPr>
              <w:t xml:space="preserve"> </w:t>
            </w:r>
            <w:proofErr w:type="spellStart"/>
            <w:r w:rsidRPr="008D412B">
              <w:rPr>
                <w:color w:val="000000" w:themeColor="text1"/>
              </w:rPr>
              <w:t>томонидан</w:t>
            </w:r>
            <w:proofErr w:type="spellEnd"/>
            <w:r w:rsidRPr="008D412B">
              <w:rPr>
                <w:color w:val="000000" w:themeColor="text1"/>
              </w:rPr>
              <w:t xml:space="preserve"> </w:t>
            </w:r>
            <w:proofErr w:type="spellStart"/>
            <w:r w:rsidRPr="008D412B">
              <w:rPr>
                <w:color w:val="000000" w:themeColor="text1"/>
              </w:rPr>
              <w:t>ушбу</w:t>
            </w:r>
            <w:proofErr w:type="spellEnd"/>
            <w:r w:rsidRPr="008D412B">
              <w:rPr>
                <w:color w:val="000000" w:themeColor="text1"/>
              </w:rPr>
              <w:t xml:space="preserve"> Кредит </w:t>
            </w:r>
            <w:proofErr w:type="spellStart"/>
            <w:r w:rsidRPr="008D412B">
              <w:rPr>
                <w:color w:val="000000" w:themeColor="text1"/>
              </w:rPr>
              <w:t>шартномасига</w:t>
            </w:r>
            <w:proofErr w:type="spellEnd"/>
            <w:r w:rsidRPr="008D412B">
              <w:rPr>
                <w:color w:val="000000" w:themeColor="text1"/>
              </w:rPr>
              <w:t xml:space="preserve"> </w:t>
            </w:r>
            <w:proofErr w:type="spellStart"/>
            <w:r w:rsidRPr="008D412B">
              <w:rPr>
                <w:color w:val="000000" w:themeColor="text1"/>
              </w:rPr>
              <w:t>мувофиқ</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унга</w:t>
            </w:r>
            <w:proofErr w:type="spellEnd"/>
            <w:r w:rsidRPr="008D412B">
              <w:rPr>
                <w:color w:val="000000" w:themeColor="text1"/>
              </w:rPr>
              <w:t xml:space="preserve"> </w:t>
            </w:r>
            <w:proofErr w:type="spellStart"/>
            <w:r w:rsidRPr="008D412B">
              <w:rPr>
                <w:color w:val="000000" w:themeColor="text1"/>
              </w:rPr>
              <w:t>мувофиқ</w:t>
            </w:r>
            <w:proofErr w:type="spellEnd"/>
            <w:r w:rsidRPr="008D412B">
              <w:rPr>
                <w:color w:val="000000" w:themeColor="text1"/>
              </w:rPr>
              <w:t xml:space="preserve"> </w:t>
            </w:r>
            <w:proofErr w:type="spellStart"/>
            <w:r w:rsidRPr="008D412B">
              <w:rPr>
                <w:color w:val="000000" w:themeColor="text1"/>
              </w:rPr>
              <w:t>қилинган</w:t>
            </w:r>
            <w:proofErr w:type="spellEnd"/>
            <w:r w:rsidRPr="008D412B">
              <w:rPr>
                <w:color w:val="000000" w:themeColor="text1"/>
              </w:rPr>
              <w:t xml:space="preserve"> </w:t>
            </w:r>
            <w:proofErr w:type="spellStart"/>
            <w:r w:rsidRPr="008D412B">
              <w:rPr>
                <w:color w:val="000000" w:themeColor="text1"/>
              </w:rPr>
              <w:t>ҳар</w:t>
            </w:r>
            <w:proofErr w:type="spellEnd"/>
            <w:r w:rsidRPr="008D412B">
              <w:rPr>
                <w:color w:val="000000" w:themeColor="text1"/>
              </w:rPr>
              <w:t xml:space="preserve"> </w:t>
            </w:r>
            <w:proofErr w:type="spellStart"/>
            <w:r w:rsidRPr="008D412B">
              <w:rPr>
                <w:color w:val="000000" w:themeColor="text1"/>
              </w:rPr>
              <w:t>қандай</w:t>
            </w:r>
            <w:proofErr w:type="spellEnd"/>
            <w:r w:rsidRPr="008D412B">
              <w:rPr>
                <w:color w:val="000000" w:themeColor="text1"/>
              </w:rPr>
              <w:t xml:space="preserve"> </w:t>
            </w:r>
            <w:proofErr w:type="spellStart"/>
            <w:r w:rsidRPr="008D412B">
              <w:rPr>
                <w:color w:val="000000" w:themeColor="text1"/>
              </w:rPr>
              <w:t>тасдиқ</w:t>
            </w:r>
            <w:proofErr w:type="spellEnd"/>
            <w:r w:rsidRPr="008D412B">
              <w:rPr>
                <w:color w:val="000000" w:themeColor="text1"/>
              </w:rPr>
              <w:t xml:space="preserve"> </w:t>
            </w:r>
            <w:proofErr w:type="spellStart"/>
            <w:r w:rsidRPr="008D412B">
              <w:rPr>
                <w:color w:val="000000" w:themeColor="text1"/>
              </w:rPr>
              <w:t>нотўғри</w:t>
            </w:r>
            <w:proofErr w:type="spellEnd"/>
            <w:r w:rsidRPr="008D412B">
              <w:rPr>
                <w:color w:val="000000" w:themeColor="text1"/>
              </w:rPr>
              <w:t xml:space="preserve"> </w:t>
            </w:r>
            <w:proofErr w:type="spellStart"/>
            <w:r w:rsidRPr="008D412B">
              <w:rPr>
                <w:color w:val="000000" w:themeColor="text1"/>
              </w:rPr>
              <w:t>эканлиги</w:t>
            </w:r>
            <w:proofErr w:type="spellEnd"/>
            <w:r w:rsidRPr="008D412B">
              <w:rPr>
                <w:color w:val="000000" w:themeColor="text1"/>
              </w:rPr>
              <w:t xml:space="preserve"> </w:t>
            </w:r>
            <w:proofErr w:type="spellStart"/>
            <w:r w:rsidRPr="008D412B">
              <w:rPr>
                <w:color w:val="000000" w:themeColor="text1"/>
              </w:rPr>
              <w:t>исботланган</w:t>
            </w:r>
            <w:proofErr w:type="spellEnd"/>
            <w:r w:rsidRPr="008D412B">
              <w:rPr>
                <w:color w:val="000000" w:themeColor="text1"/>
              </w:rPr>
              <w:t xml:space="preserve"> </w:t>
            </w:r>
            <w:proofErr w:type="spellStart"/>
            <w:r w:rsidRPr="008D412B">
              <w:rPr>
                <w:color w:val="000000" w:themeColor="text1"/>
              </w:rPr>
              <w:t>бўлса</w:t>
            </w:r>
            <w:proofErr w:type="spellEnd"/>
            <w:r w:rsidRPr="008D412B">
              <w:rPr>
                <w:color w:val="000000" w:themeColor="text1"/>
              </w:rPr>
              <w:t>;</w:t>
            </w:r>
          </w:p>
          <w:p w14:paraId="77272CDB" w14:textId="77777777" w:rsidR="00590A7F" w:rsidRPr="008D412B" w:rsidRDefault="00590A7F" w:rsidP="00590A7F">
            <w:pPr>
              <w:pStyle w:val="af4"/>
              <w:ind w:left="40" w:firstLine="851"/>
              <w:jc w:val="both"/>
              <w:rPr>
                <w:color w:val="000000" w:themeColor="text1"/>
              </w:rPr>
            </w:pPr>
            <w:r w:rsidRPr="008D412B">
              <w:rPr>
                <w:color w:val="000000" w:themeColor="text1"/>
                <w:lang w:val="uz-Cyrl-UZ"/>
              </w:rPr>
              <w:t xml:space="preserve">(д)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w:t>
            </w:r>
            <w:proofErr w:type="spellEnd"/>
            <w:r w:rsidRPr="008D412B">
              <w:rPr>
                <w:color w:val="000000" w:themeColor="text1"/>
              </w:rPr>
              <w:t xml:space="preserve"> </w:t>
            </w:r>
            <w:proofErr w:type="spellStart"/>
            <w:r w:rsidRPr="008D412B">
              <w:rPr>
                <w:color w:val="000000" w:themeColor="text1"/>
              </w:rPr>
              <w:t>томонидан</w:t>
            </w:r>
            <w:proofErr w:type="spellEnd"/>
            <w:r w:rsidRPr="008D412B">
              <w:rPr>
                <w:color w:val="000000" w:themeColor="text1"/>
              </w:rPr>
              <w:t xml:space="preserve"> Кредит </w:t>
            </w:r>
            <w:proofErr w:type="spellStart"/>
            <w:r w:rsidRPr="008D412B">
              <w:rPr>
                <w:color w:val="000000" w:themeColor="text1"/>
              </w:rPr>
              <w:t>бўйича</w:t>
            </w:r>
            <w:proofErr w:type="spellEnd"/>
            <w:r w:rsidRPr="008D412B">
              <w:rPr>
                <w:color w:val="000000" w:themeColor="text1"/>
              </w:rPr>
              <w:t xml:space="preserve"> </w:t>
            </w:r>
            <w:proofErr w:type="spellStart"/>
            <w:r w:rsidRPr="008D412B">
              <w:rPr>
                <w:color w:val="000000" w:themeColor="text1"/>
              </w:rPr>
              <w:t>Банкка</w:t>
            </w:r>
            <w:proofErr w:type="spellEnd"/>
            <w:r w:rsidRPr="008D412B">
              <w:rPr>
                <w:color w:val="000000" w:themeColor="text1"/>
              </w:rPr>
              <w:t xml:space="preserve"> </w:t>
            </w:r>
            <w:proofErr w:type="spellStart"/>
            <w:r w:rsidRPr="008D412B">
              <w:rPr>
                <w:color w:val="000000" w:themeColor="text1"/>
              </w:rPr>
              <w:t>тақдим</w:t>
            </w:r>
            <w:proofErr w:type="spellEnd"/>
            <w:r w:rsidRPr="008D412B">
              <w:rPr>
                <w:color w:val="000000" w:themeColor="text1"/>
              </w:rPr>
              <w:t xml:space="preserve"> </w:t>
            </w:r>
            <w:proofErr w:type="spellStart"/>
            <w:r w:rsidRPr="008D412B">
              <w:rPr>
                <w:color w:val="000000" w:themeColor="text1"/>
              </w:rPr>
              <w:t>этилган</w:t>
            </w:r>
            <w:proofErr w:type="spellEnd"/>
            <w:r w:rsidRPr="008D412B">
              <w:rPr>
                <w:color w:val="000000" w:themeColor="text1"/>
              </w:rPr>
              <w:t xml:space="preserve"> </w:t>
            </w:r>
            <w:proofErr w:type="spellStart"/>
            <w:r w:rsidRPr="008D412B">
              <w:rPr>
                <w:color w:val="000000" w:themeColor="text1"/>
              </w:rPr>
              <w:t>ҳар</w:t>
            </w:r>
            <w:proofErr w:type="spellEnd"/>
            <w:r w:rsidRPr="008D412B">
              <w:rPr>
                <w:color w:val="000000" w:themeColor="text1"/>
              </w:rPr>
              <w:t xml:space="preserve"> </w:t>
            </w:r>
            <w:proofErr w:type="spellStart"/>
            <w:r w:rsidRPr="008D412B">
              <w:rPr>
                <w:color w:val="000000" w:themeColor="text1"/>
              </w:rPr>
              <w:t>қандай</w:t>
            </w:r>
            <w:proofErr w:type="spellEnd"/>
            <w:r w:rsidRPr="008D412B">
              <w:rPr>
                <w:color w:val="000000" w:themeColor="text1"/>
              </w:rPr>
              <w:t xml:space="preserve"> </w:t>
            </w:r>
            <w:proofErr w:type="spellStart"/>
            <w:r w:rsidRPr="008D412B">
              <w:rPr>
                <w:color w:val="000000" w:themeColor="text1"/>
              </w:rPr>
              <w:t>гаров</w:t>
            </w:r>
            <w:proofErr w:type="spellEnd"/>
            <w:r w:rsidRPr="008D412B">
              <w:rPr>
                <w:color w:val="000000" w:themeColor="text1"/>
              </w:rPr>
              <w:t xml:space="preserve">, </w:t>
            </w:r>
            <w:proofErr w:type="spellStart"/>
            <w:r w:rsidRPr="008D412B">
              <w:rPr>
                <w:color w:val="000000" w:themeColor="text1"/>
              </w:rPr>
              <w:t>Банкнинг</w:t>
            </w:r>
            <w:proofErr w:type="spellEnd"/>
            <w:r w:rsidRPr="008D412B">
              <w:rPr>
                <w:color w:val="000000" w:themeColor="text1"/>
              </w:rPr>
              <w:t xml:space="preserve"> </w:t>
            </w:r>
            <w:proofErr w:type="spellStart"/>
            <w:r w:rsidRPr="008D412B">
              <w:rPr>
                <w:color w:val="000000" w:themeColor="text1"/>
              </w:rPr>
              <w:t>асослантирилган</w:t>
            </w:r>
            <w:proofErr w:type="spellEnd"/>
            <w:r w:rsidRPr="008D412B">
              <w:rPr>
                <w:color w:val="000000" w:themeColor="text1"/>
              </w:rPr>
              <w:t xml:space="preserve"> </w:t>
            </w:r>
            <w:proofErr w:type="spellStart"/>
            <w:r w:rsidRPr="008D412B">
              <w:rPr>
                <w:color w:val="000000" w:themeColor="text1"/>
              </w:rPr>
              <w:t>хулосасига</w:t>
            </w:r>
            <w:proofErr w:type="spellEnd"/>
            <w:r w:rsidRPr="008D412B">
              <w:rPr>
                <w:color w:val="000000" w:themeColor="text1"/>
              </w:rPr>
              <w:t xml:space="preserve"> </w:t>
            </w:r>
            <w:proofErr w:type="spellStart"/>
            <w:r w:rsidRPr="008D412B">
              <w:rPr>
                <w:color w:val="000000" w:themeColor="text1"/>
              </w:rPr>
              <w:t>биноан</w:t>
            </w:r>
            <w:proofErr w:type="spellEnd"/>
            <w:r w:rsidRPr="008D412B">
              <w:rPr>
                <w:color w:val="000000" w:themeColor="text1"/>
              </w:rPr>
              <w:t xml:space="preserve">, </w:t>
            </w:r>
            <w:proofErr w:type="spellStart"/>
            <w:r w:rsidRPr="008D412B">
              <w:rPr>
                <w:color w:val="000000" w:themeColor="text1"/>
              </w:rPr>
              <w:t>ўз</w:t>
            </w:r>
            <w:proofErr w:type="spellEnd"/>
            <w:r w:rsidRPr="008D412B">
              <w:rPr>
                <w:color w:val="000000" w:themeColor="text1"/>
              </w:rPr>
              <w:t xml:space="preserve"> </w:t>
            </w:r>
            <w:proofErr w:type="spellStart"/>
            <w:r w:rsidRPr="008D412B">
              <w:rPr>
                <w:color w:val="000000" w:themeColor="text1"/>
              </w:rPr>
              <w:t>қийматини</w:t>
            </w:r>
            <w:proofErr w:type="spellEnd"/>
            <w:r w:rsidRPr="008D412B">
              <w:rPr>
                <w:color w:val="000000" w:themeColor="text1"/>
              </w:rPr>
              <w:t xml:space="preserve"> </w:t>
            </w:r>
            <w:proofErr w:type="spellStart"/>
            <w:r w:rsidRPr="008D412B">
              <w:rPr>
                <w:color w:val="000000" w:themeColor="text1"/>
              </w:rPr>
              <w:t>йўқотган</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бекор</w:t>
            </w:r>
            <w:proofErr w:type="spellEnd"/>
            <w:r w:rsidRPr="008D412B">
              <w:rPr>
                <w:color w:val="000000" w:themeColor="text1"/>
              </w:rPr>
              <w:t xml:space="preserve"> </w:t>
            </w:r>
            <w:proofErr w:type="spellStart"/>
            <w:r w:rsidRPr="008D412B">
              <w:rPr>
                <w:color w:val="000000" w:themeColor="text1"/>
              </w:rPr>
              <w:t>бўлган</w:t>
            </w:r>
            <w:proofErr w:type="spellEnd"/>
            <w:r w:rsidRPr="008D412B">
              <w:rPr>
                <w:color w:val="000000" w:themeColor="text1"/>
              </w:rPr>
              <w:t>;</w:t>
            </w:r>
          </w:p>
          <w:p w14:paraId="34F0B808" w14:textId="77777777" w:rsidR="00590A7F" w:rsidRPr="008D412B" w:rsidRDefault="00590A7F" w:rsidP="00590A7F">
            <w:pPr>
              <w:pStyle w:val="af4"/>
              <w:ind w:left="40" w:firstLine="851"/>
              <w:jc w:val="both"/>
              <w:rPr>
                <w:color w:val="000000" w:themeColor="text1"/>
              </w:rPr>
            </w:pPr>
            <w:r w:rsidRPr="008D412B">
              <w:rPr>
                <w:color w:val="000000" w:themeColor="text1"/>
                <w:lang w:val="uz-Cyrl-UZ"/>
              </w:rPr>
              <w:t>(е)</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w:t>
            </w:r>
            <w:proofErr w:type="spellEnd"/>
            <w:r w:rsidRPr="008D412B">
              <w:rPr>
                <w:color w:val="000000" w:themeColor="text1"/>
                <w:lang w:val="uz-Cyrl-UZ"/>
              </w:rPr>
              <w:t xml:space="preserve"> </w:t>
            </w:r>
            <w:r w:rsidRPr="008D412B">
              <w:rPr>
                <w:color w:val="000000" w:themeColor="text1"/>
              </w:rPr>
              <w:t xml:space="preserve"> </w:t>
            </w:r>
            <w:proofErr w:type="spellStart"/>
            <w:r w:rsidRPr="008D412B">
              <w:rPr>
                <w:color w:val="000000" w:themeColor="text1"/>
              </w:rPr>
              <w:t>ушбу</w:t>
            </w:r>
            <w:proofErr w:type="spellEnd"/>
            <w:r w:rsidRPr="008D412B">
              <w:rPr>
                <w:color w:val="000000" w:themeColor="text1"/>
              </w:rPr>
              <w:t xml:space="preserve"> Кредит </w:t>
            </w:r>
            <w:proofErr w:type="spellStart"/>
            <w:r w:rsidRPr="008D412B">
              <w:rPr>
                <w:color w:val="000000" w:themeColor="text1"/>
              </w:rPr>
              <w:t>шартномаси</w:t>
            </w:r>
            <w:proofErr w:type="spellEnd"/>
            <w:r w:rsidRPr="008D412B">
              <w:rPr>
                <w:color w:val="000000" w:themeColor="text1"/>
              </w:rPr>
              <w:t xml:space="preserve"> </w:t>
            </w:r>
            <w:proofErr w:type="spellStart"/>
            <w:r w:rsidRPr="008D412B">
              <w:rPr>
                <w:color w:val="000000" w:themeColor="text1"/>
              </w:rPr>
              <w:t>бўйича</w:t>
            </w:r>
            <w:proofErr w:type="spellEnd"/>
            <w:r w:rsidRPr="008D412B">
              <w:rPr>
                <w:color w:val="000000" w:themeColor="text1"/>
                <w:lang w:val="uz-Cyrl-UZ"/>
              </w:rPr>
              <w:t xml:space="preserve"> </w:t>
            </w:r>
            <w:r w:rsidRPr="008D412B">
              <w:rPr>
                <w:color w:val="000000" w:themeColor="text1"/>
              </w:rPr>
              <w:t xml:space="preserve"> </w:t>
            </w:r>
            <w:proofErr w:type="spellStart"/>
            <w:r w:rsidRPr="008D412B">
              <w:rPr>
                <w:color w:val="000000" w:themeColor="text1"/>
              </w:rPr>
              <w:t>ижобий</w:t>
            </w:r>
            <w:proofErr w:type="spellEnd"/>
            <w:r w:rsidRPr="008D412B">
              <w:rPr>
                <w:color w:val="000000" w:themeColor="text1"/>
              </w:rPr>
              <w:t xml:space="preserve"> </w:t>
            </w:r>
            <w:proofErr w:type="spellStart"/>
            <w:r w:rsidRPr="008D412B">
              <w:rPr>
                <w:color w:val="000000" w:themeColor="text1"/>
              </w:rPr>
              <w:t>ва</w:t>
            </w:r>
            <w:proofErr w:type="spellEnd"/>
            <w:r w:rsidRPr="008D412B">
              <w:rPr>
                <w:color w:val="000000" w:themeColor="text1"/>
              </w:rPr>
              <w:t xml:space="preserve"> </w:t>
            </w:r>
            <w:proofErr w:type="spellStart"/>
            <w:r w:rsidRPr="008D412B">
              <w:rPr>
                <w:color w:val="000000" w:themeColor="text1"/>
              </w:rPr>
              <w:t>салбий</w:t>
            </w:r>
            <w:proofErr w:type="spellEnd"/>
            <w:r w:rsidRPr="008D412B">
              <w:rPr>
                <w:color w:val="000000" w:themeColor="text1"/>
              </w:rPr>
              <w:t xml:space="preserve">, </w:t>
            </w:r>
            <w:proofErr w:type="spellStart"/>
            <w:r w:rsidRPr="008D412B">
              <w:rPr>
                <w:color w:val="000000" w:themeColor="text1"/>
              </w:rPr>
              <w:t>шунингдек</w:t>
            </w:r>
            <w:proofErr w:type="spellEnd"/>
            <w:r w:rsidRPr="008D412B">
              <w:rPr>
                <w:color w:val="000000" w:themeColor="text1"/>
                <w:lang w:val="uz-Cyrl-UZ"/>
              </w:rPr>
              <w:t xml:space="preserve"> ҳар қандай </w:t>
            </w:r>
            <w:r w:rsidRPr="008D412B">
              <w:rPr>
                <w:color w:val="000000" w:themeColor="text1"/>
              </w:rPr>
              <w:t xml:space="preserve"> </w:t>
            </w:r>
            <w:proofErr w:type="spellStart"/>
            <w:r w:rsidRPr="008D412B">
              <w:rPr>
                <w:color w:val="000000" w:themeColor="text1"/>
              </w:rPr>
              <w:t>бошқа</w:t>
            </w:r>
            <w:proofErr w:type="spellEnd"/>
            <w:r w:rsidRPr="008D412B">
              <w:rPr>
                <w:color w:val="000000" w:themeColor="text1"/>
              </w:rPr>
              <w:t xml:space="preserve"> </w:t>
            </w:r>
            <w:proofErr w:type="spellStart"/>
            <w:r w:rsidRPr="008D412B">
              <w:rPr>
                <w:color w:val="000000" w:themeColor="text1"/>
              </w:rPr>
              <w:t>мажбуриятларни</w:t>
            </w:r>
            <w:proofErr w:type="spellEnd"/>
            <w:r w:rsidRPr="008D412B">
              <w:rPr>
                <w:color w:val="000000" w:themeColor="text1"/>
              </w:rPr>
              <w:t xml:space="preserve"> </w:t>
            </w:r>
            <w:proofErr w:type="spellStart"/>
            <w:r w:rsidRPr="008D412B">
              <w:rPr>
                <w:color w:val="000000" w:themeColor="text1"/>
              </w:rPr>
              <w:t>бажармаган</w:t>
            </w:r>
            <w:proofErr w:type="spellEnd"/>
            <w:r w:rsidRPr="008D412B">
              <w:rPr>
                <w:color w:val="000000" w:themeColor="text1"/>
              </w:rPr>
              <w:t>;</w:t>
            </w:r>
          </w:p>
          <w:p w14:paraId="11D0E918" w14:textId="5172D464" w:rsidR="00590A7F" w:rsidRPr="008D412B" w:rsidRDefault="00590A7F" w:rsidP="00590A7F">
            <w:pPr>
              <w:pStyle w:val="af4"/>
              <w:ind w:left="40" w:firstLine="851"/>
              <w:jc w:val="both"/>
              <w:rPr>
                <w:color w:val="000000" w:themeColor="text1"/>
              </w:rPr>
            </w:pPr>
            <w:r w:rsidRPr="008D412B">
              <w:rPr>
                <w:color w:val="000000" w:themeColor="text1"/>
                <w:lang w:val="uz-Cyrl-UZ"/>
              </w:rPr>
              <w:t>(</w:t>
            </w:r>
            <w:r w:rsidR="00DD526B" w:rsidRPr="008D412B">
              <w:rPr>
                <w:color w:val="000000" w:themeColor="text1"/>
                <w:lang w:val="uz-Cyrl-UZ"/>
              </w:rPr>
              <w:t>ж</w:t>
            </w:r>
            <w:r w:rsidRPr="008D412B">
              <w:rPr>
                <w:color w:val="000000" w:themeColor="text1"/>
                <w:lang w:val="uz-Cyrl-UZ"/>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олувчини</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маблағларидан</w:t>
            </w:r>
            <w:proofErr w:type="spellEnd"/>
            <w:r w:rsidRPr="008D412B">
              <w:rPr>
                <w:color w:val="000000" w:themeColor="text1"/>
              </w:rPr>
              <w:t xml:space="preserve"> </w:t>
            </w:r>
            <w:proofErr w:type="spellStart"/>
            <w:r w:rsidRPr="008D412B">
              <w:rPr>
                <w:color w:val="000000" w:themeColor="text1"/>
              </w:rPr>
              <w:t>фойдаланиш</w:t>
            </w:r>
            <w:proofErr w:type="spellEnd"/>
            <w:r w:rsidRPr="008D412B">
              <w:rPr>
                <w:color w:val="000000" w:themeColor="text1"/>
              </w:rPr>
              <w:t xml:space="preserve"> </w:t>
            </w:r>
            <w:proofErr w:type="spellStart"/>
            <w:r w:rsidRPr="008D412B">
              <w:rPr>
                <w:color w:val="000000" w:themeColor="text1"/>
              </w:rPr>
              <w:t>ҳуқуқи</w:t>
            </w:r>
            <w:proofErr w:type="spellEnd"/>
            <w:r w:rsidRPr="008D412B">
              <w:rPr>
                <w:color w:val="000000" w:themeColor="text1"/>
              </w:rPr>
              <w:t xml:space="preserve"> 90 (</w:t>
            </w:r>
            <w:proofErr w:type="spellStart"/>
            <w:r w:rsidRPr="008D412B">
              <w:rPr>
                <w:color w:val="000000" w:themeColor="text1"/>
              </w:rPr>
              <w:t>тўқсон</w:t>
            </w:r>
            <w:proofErr w:type="spellEnd"/>
            <w:r w:rsidRPr="008D412B">
              <w:rPr>
                <w:color w:val="000000" w:themeColor="text1"/>
              </w:rPr>
              <w:t xml:space="preserve">) кунга </w:t>
            </w:r>
            <w:proofErr w:type="spellStart"/>
            <w:r w:rsidRPr="008D412B">
              <w:rPr>
                <w:color w:val="000000" w:themeColor="text1"/>
              </w:rPr>
              <w:t>тўхтатилганда</w:t>
            </w:r>
            <w:proofErr w:type="spellEnd"/>
            <w:r w:rsidRPr="008D412B">
              <w:rPr>
                <w:color w:val="000000" w:themeColor="text1"/>
              </w:rPr>
              <w:t>;</w:t>
            </w:r>
          </w:p>
          <w:p w14:paraId="168AFD8F" w14:textId="3D4ADA9E" w:rsidR="00590A7F" w:rsidRPr="008D412B" w:rsidRDefault="00590A7F" w:rsidP="00590A7F">
            <w:pPr>
              <w:pStyle w:val="af4"/>
              <w:ind w:left="40" w:firstLine="851"/>
              <w:jc w:val="both"/>
              <w:rPr>
                <w:color w:val="000000" w:themeColor="text1"/>
              </w:rPr>
            </w:pPr>
            <w:r w:rsidRPr="008D412B">
              <w:rPr>
                <w:color w:val="000000" w:themeColor="text1"/>
                <w:lang w:val="uz-Cyrl-UZ"/>
              </w:rPr>
              <w:t>(</w:t>
            </w:r>
            <w:r w:rsidR="00DD526B" w:rsidRPr="008D412B">
              <w:rPr>
                <w:color w:val="000000" w:themeColor="text1"/>
                <w:lang w:val="uz-Cyrl-UZ"/>
              </w:rPr>
              <w:t>з</w:t>
            </w:r>
            <w:r w:rsidRPr="008D412B">
              <w:rPr>
                <w:color w:val="000000" w:themeColor="text1"/>
                <w:lang w:val="uz-Cyrl-UZ"/>
              </w:rPr>
              <w:t xml:space="preserve">) </w:t>
            </w:r>
            <w:r w:rsidRPr="008D412B">
              <w:rPr>
                <w:color w:val="000000" w:themeColor="text1"/>
              </w:rPr>
              <w:t xml:space="preserve">Банк </w:t>
            </w:r>
            <w:proofErr w:type="spellStart"/>
            <w:r w:rsidRPr="008D412B">
              <w:rPr>
                <w:color w:val="000000" w:themeColor="text1"/>
              </w:rPr>
              <w:t>ва</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берувчи</w:t>
            </w:r>
            <w:proofErr w:type="spellEnd"/>
            <w:r w:rsidRPr="008D412B">
              <w:rPr>
                <w:color w:val="000000" w:themeColor="text1"/>
              </w:rPr>
              <w:t xml:space="preserve"> </w:t>
            </w:r>
            <w:proofErr w:type="spellStart"/>
            <w:r w:rsidRPr="008D412B">
              <w:rPr>
                <w:color w:val="000000" w:themeColor="text1"/>
              </w:rPr>
              <w:t>ўртасидаги</w:t>
            </w:r>
            <w:proofErr w:type="spellEnd"/>
            <w:r w:rsidRPr="008D412B">
              <w:rPr>
                <w:color w:val="000000" w:themeColor="text1"/>
              </w:rPr>
              <w:t xml:space="preserve"> Кредит </w:t>
            </w:r>
            <w:proofErr w:type="spellStart"/>
            <w:r w:rsidRPr="008D412B">
              <w:rPr>
                <w:color w:val="000000" w:themeColor="text1"/>
              </w:rPr>
              <w:t>шартномаси</w:t>
            </w:r>
            <w:proofErr w:type="spellEnd"/>
            <w:r w:rsidRPr="008D412B">
              <w:rPr>
                <w:color w:val="000000" w:themeColor="text1"/>
              </w:rPr>
              <w:t xml:space="preserve"> </w:t>
            </w:r>
            <w:proofErr w:type="spellStart"/>
            <w:r w:rsidRPr="008D412B">
              <w:rPr>
                <w:color w:val="000000" w:themeColor="text1"/>
              </w:rPr>
              <w:t>тўхтатилган</w:t>
            </w:r>
            <w:proofErr w:type="spellEnd"/>
            <w:r w:rsidRPr="008D412B">
              <w:rPr>
                <w:color w:val="000000" w:themeColor="text1"/>
              </w:rPr>
              <w:t xml:space="preserve"> </w:t>
            </w:r>
            <w:proofErr w:type="spellStart"/>
            <w:r w:rsidRPr="008D412B">
              <w:rPr>
                <w:color w:val="000000" w:themeColor="text1"/>
              </w:rPr>
              <w:t>ва</w:t>
            </w:r>
            <w:proofErr w:type="spellEnd"/>
            <w:r w:rsidRPr="008D412B">
              <w:rPr>
                <w:color w:val="000000" w:themeColor="text1"/>
              </w:rPr>
              <w:t>/</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бекор</w:t>
            </w:r>
            <w:proofErr w:type="spellEnd"/>
            <w:r w:rsidRPr="008D412B">
              <w:rPr>
                <w:color w:val="000000" w:themeColor="text1"/>
              </w:rPr>
              <w:t xml:space="preserve"> </w:t>
            </w:r>
            <w:proofErr w:type="spellStart"/>
            <w:r w:rsidRPr="008D412B">
              <w:rPr>
                <w:color w:val="000000" w:themeColor="text1"/>
              </w:rPr>
              <w:t>қилинган</w:t>
            </w:r>
            <w:proofErr w:type="spellEnd"/>
            <w:r w:rsidRPr="008D412B">
              <w:rPr>
                <w:color w:val="000000" w:themeColor="text1"/>
              </w:rPr>
              <w:t>;</w:t>
            </w:r>
          </w:p>
          <w:p w14:paraId="6D2E277F" w14:textId="7BB1B483" w:rsidR="00590A7F" w:rsidRPr="008D412B" w:rsidRDefault="00590A7F" w:rsidP="00590A7F">
            <w:pPr>
              <w:pStyle w:val="af4"/>
              <w:ind w:left="40" w:firstLine="851"/>
              <w:jc w:val="both"/>
              <w:rPr>
                <w:color w:val="000000" w:themeColor="text1"/>
              </w:rPr>
            </w:pPr>
            <w:r w:rsidRPr="008D412B">
              <w:rPr>
                <w:color w:val="000000" w:themeColor="text1"/>
                <w:lang w:val="uz-Cyrl-UZ"/>
              </w:rPr>
              <w:t>(</w:t>
            </w:r>
            <w:r w:rsidR="00DD526B" w:rsidRPr="008D412B">
              <w:rPr>
                <w:color w:val="000000" w:themeColor="text1"/>
                <w:lang w:val="uz-Cyrl-UZ"/>
              </w:rPr>
              <w:t>и</w:t>
            </w:r>
            <w:r w:rsidRPr="008D412B">
              <w:rPr>
                <w:color w:val="000000" w:themeColor="text1"/>
                <w:lang w:val="uz-Cyrl-UZ"/>
              </w:rPr>
              <w:t xml:space="preserve">) </w:t>
            </w:r>
            <w:proofErr w:type="spellStart"/>
            <w:r w:rsidRPr="008D412B">
              <w:rPr>
                <w:color w:val="000000" w:themeColor="text1"/>
              </w:rPr>
              <w:t>Банкнинг</w:t>
            </w:r>
            <w:proofErr w:type="spellEnd"/>
            <w:r w:rsidRPr="008D412B">
              <w:rPr>
                <w:color w:val="000000" w:themeColor="text1"/>
              </w:rPr>
              <w:t xml:space="preserve"> </w:t>
            </w:r>
            <w:proofErr w:type="spellStart"/>
            <w:r w:rsidRPr="008D412B">
              <w:rPr>
                <w:color w:val="000000" w:themeColor="text1"/>
              </w:rPr>
              <w:t>фикрига</w:t>
            </w:r>
            <w:proofErr w:type="spellEnd"/>
            <w:r w:rsidRPr="008D412B">
              <w:rPr>
                <w:color w:val="000000" w:themeColor="text1"/>
              </w:rPr>
              <w:t xml:space="preserve"> </w:t>
            </w:r>
            <w:proofErr w:type="spellStart"/>
            <w:r w:rsidRPr="008D412B">
              <w:rPr>
                <w:color w:val="000000" w:themeColor="text1"/>
              </w:rPr>
              <w:t>кўра</w:t>
            </w:r>
            <w:proofErr w:type="spellEnd"/>
            <w:r w:rsidRPr="008D412B">
              <w:rPr>
                <w:color w:val="000000" w:themeColor="text1"/>
              </w:rPr>
              <w:t xml:space="preserve">, </w:t>
            </w:r>
            <w:proofErr w:type="spellStart"/>
            <w:r w:rsidRPr="008D412B">
              <w:rPr>
                <w:color w:val="000000" w:themeColor="text1"/>
              </w:rPr>
              <w:t>Лойиҳани</w:t>
            </w:r>
            <w:proofErr w:type="spellEnd"/>
            <w:r w:rsidRPr="008D412B">
              <w:rPr>
                <w:color w:val="000000" w:themeColor="text1"/>
              </w:rPr>
              <w:t xml:space="preserve"> </w:t>
            </w:r>
            <w:proofErr w:type="spellStart"/>
            <w:r w:rsidRPr="008D412B">
              <w:rPr>
                <w:color w:val="000000" w:themeColor="text1"/>
              </w:rPr>
              <w:t>амалга</w:t>
            </w:r>
            <w:proofErr w:type="spellEnd"/>
            <w:r w:rsidRPr="008D412B">
              <w:rPr>
                <w:color w:val="000000" w:themeColor="text1"/>
              </w:rPr>
              <w:t xml:space="preserve"> </w:t>
            </w:r>
            <w:proofErr w:type="spellStart"/>
            <w:r w:rsidRPr="008D412B">
              <w:rPr>
                <w:color w:val="000000" w:themeColor="text1"/>
              </w:rPr>
              <w:t>оширишга</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олувчининг</w:t>
            </w:r>
            <w:proofErr w:type="spellEnd"/>
            <w:r w:rsidRPr="008D412B">
              <w:rPr>
                <w:color w:val="000000" w:themeColor="text1"/>
              </w:rPr>
              <w:t xml:space="preserve"> Банк </w:t>
            </w:r>
            <w:proofErr w:type="spellStart"/>
            <w:r w:rsidRPr="008D412B">
              <w:rPr>
                <w:color w:val="000000" w:themeColor="text1"/>
              </w:rPr>
              <w:t>олдида</w:t>
            </w:r>
            <w:proofErr w:type="spellEnd"/>
            <w:r w:rsidRPr="008D412B">
              <w:rPr>
                <w:color w:val="000000" w:themeColor="text1"/>
              </w:rPr>
              <w:t xml:space="preserve"> </w:t>
            </w:r>
            <w:proofErr w:type="spellStart"/>
            <w:r w:rsidRPr="008D412B">
              <w:rPr>
                <w:color w:val="000000" w:themeColor="text1"/>
              </w:rPr>
              <w:t>тўлов</w:t>
            </w:r>
            <w:proofErr w:type="spellEnd"/>
            <w:r w:rsidRPr="008D412B">
              <w:rPr>
                <w:color w:val="000000" w:themeColor="text1"/>
              </w:rPr>
              <w:t xml:space="preserve"> </w:t>
            </w:r>
            <w:proofErr w:type="spellStart"/>
            <w:r w:rsidRPr="008D412B">
              <w:rPr>
                <w:color w:val="000000" w:themeColor="text1"/>
              </w:rPr>
              <w:t>мажбуриятларини</w:t>
            </w:r>
            <w:proofErr w:type="spellEnd"/>
            <w:r w:rsidRPr="008D412B">
              <w:rPr>
                <w:color w:val="000000" w:themeColor="text1"/>
              </w:rPr>
              <w:t xml:space="preserve"> </w:t>
            </w:r>
            <w:proofErr w:type="spellStart"/>
            <w:r w:rsidRPr="008D412B">
              <w:rPr>
                <w:color w:val="000000" w:themeColor="text1"/>
              </w:rPr>
              <w:t>бажаришига</w:t>
            </w:r>
            <w:proofErr w:type="spellEnd"/>
            <w:r w:rsidRPr="008D412B">
              <w:rPr>
                <w:color w:val="000000" w:themeColor="text1"/>
              </w:rPr>
              <w:t xml:space="preserve"> </w:t>
            </w:r>
            <w:proofErr w:type="spellStart"/>
            <w:r w:rsidRPr="008D412B">
              <w:rPr>
                <w:color w:val="000000" w:themeColor="text1"/>
              </w:rPr>
              <w:t>жиддий</w:t>
            </w:r>
            <w:proofErr w:type="spellEnd"/>
            <w:r w:rsidRPr="008D412B">
              <w:rPr>
                <w:color w:val="000000" w:themeColor="text1"/>
              </w:rPr>
              <w:t xml:space="preserve"> </w:t>
            </w:r>
            <w:proofErr w:type="spellStart"/>
            <w:r w:rsidRPr="008D412B">
              <w:rPr>
                <w:color w:val="000000" w:themeColor="text1"/>
              </w:rPr>
              <w:t>таъсир</w:t>
            </w:r>
            <w:proofErr w:type="spellEnd"/>
            <w:r w:rsidRPr="008D412B">
              <w:rPr>
                <w:color w:val="000000" w:themeColor="text1"/>
              </w:rPr>
              <w:t xml:space="preserve"> </w:t>
            </w:r>
            <w:proofErr w:type="spellStart"/>
            <w:r w:rsidRPr="008D412B">
              <w:rPr>
                <w:color w:val="000000" w:themeColor="text1"/>
              </w:rPr>
              <w:t>кўрсатиши</w:t>
            </w:r>
            <w:proofErr w:type="spellEnd"/>
            <w:r w:rsidRPr="008D412B">
              <w:rPr>
                <w:color w:val="000000" w:themeColor="text1"/>
              </w:rPr>
              <w:t xml:space="preserve"> </w:t>
            </w:r>
            <w:proofErr w:type="spellStart"/>
            <w:r w:rsidRPr="008D412B">
              <w:rPr>
                <w:color w:val="000000" w:themeColor="text1"/>
              </w:rPr>
              <w:t>мумкин</w:t>
            </w:r>
            <w:proofErr w:type="spellEnd"/>
            <w:r w:rsidRPr="008D412B">
              <w:rPr>
                <w:color w:val="000000" w:themeColor="text1"/>
              </w:rPr>
              <w:t xml:space="preserve"> </w:t>
            </w:r>
            <w:proofErr w:type="spellStart"/>
            <w:r w:rsidRPr="008D412B">
              <w:rPr>
                <w:color w:val="000000" w:themeColor="text1"/>
              </w:rPr>
              <w:t>бўлган</w:t>
            </w:r>
            <w:proofErr w:type="spellEnd"/>
            <w:r w:rsidRPr="008D412B">
              <w:rPr>
                <w:color w:val="000000" w:themeColor="text1"/>
              </w:rPr>
              <w:t xml:space="preserve"> </w:t>
            </w:r>
            <w:proofErr w:type="spellStart"/>
            <w:r w:rsidRPr="008D412B">
              <w:rPr>
                <w:color w:val="000000" w:themeColor="text1"/>
              </w:rPr>
              <w:t>воқеалар</w:t>
            </w:r>
            <w:proofErr w:type="spellEnd"/>
            <w:r w:rsidRPr="008D412B">
              <w:rPr>
                <w:color w:val="000000" w:themeColor="text1"/>
              </w:rPr>
              <w:t xml:space="preserve"> </w:t>
            </w:r>
            <w:proofErr w:type="spellStart"/>
            <w:r w:rsidRPr="008D412B">
              <w:rPr>
                <w:color w:val="000000" w:themeColor="text1"/>
              </w:rPr>
              <w:t>содир</w:t>
            </w:r>
            <w:proofErr w:type="spellEnd"/>
            <w:r w:rsidRPr="008D412B">
              <w:rPr>
                <w:color w:val="000000" w:themeColor="text1"/>
              </w:rPr>
              <w:t xml:space="preserve"> </w:t>
            </w:r>
            <w:proofErr w:type="spellStart"/>
            <w:r w:rsidRPr="008D412B">
              <w:rPr>
                <w:color w:val="000000" w:themeColor="text1"/>
              </w:rPr>
              <w:t>бўлган</w:t>
            </w:r>
            <w:proofErr w:type="spellEnd"/>
            <w:r w:rsidRPr="008D412B">
              <w:rPr>
                <w:color w:val="000000" w:themeColor="text1"/>
              </w:rPr>
              <w:t xml:space="preserve"> </w:t>
            </w:r>
            <w:proofErr w:type="spellStart"/>
            <w:r w:rsidRPr="008D412B">
              <w:rPr>
                <w:color w:val="000000" w:themeColor="text1"/>
              </w:rPr>
              <w:t>бўлса</w:t>
            </w:r>
            <w:proofErr w:type="spellEnd"/>
            <w:r w:rsidRPr="008D412B">
              <w:rPr>
                <w:color w:val="000000" w:themeColor="text1"/>
              </w:rPr>
              <w:t>;</w:t>
            </w:r>
          </w:p>
          <w:p w14:paraId="1EAE1718" w14:textId="6B6712FA" w:rsidR="00590A7F" w:rsidRPr="008D412B" w:rsidRDefault="00590A7F" w:rsidP="00590A7F">
            <w:pPr>
              <w:pStyle w:val="af4"/>
              <w:ind w:left="40" w:firstLine="851"/>
              <w:jc w:val="both"/>
              <w:rPr>
                <w:color w:val="000000" w:themeColor="text1"/>
              </w:rPr>
            </w:pPr>
            <w:r w:rsidRPr="008D412B">
              <w:rPr>
                <w:color w:val="000000" w:themeColor="text1"/>
                <w:lang w:val="uz-Cyrl-UZ"/>
              </w:rPr>
              <w:t>(</w:t>
            </w:r>
            <w:r w:rsidR="00DD526B" w:rsidRPr="008D412B">
              <w:rPr>
                <w:color w:val="000000" w:themeColor="text1"/>
                <w:lang w:val="uz-Cyrl-UZ"/>
              </w:rPr>
              <w:t>к</w:t>
            </w:r>
            <w:r w:rsidRPr="008D412B">
              <w:rPr>
                <w:color w:val="000000" w:themeColor="text1"/>
                <w:lang w:val="uz-Cyrl-UZ"/>
              </w:rPr>
              <w:t xml:space="preserve">) </w:t>
            </w:r>
            <w:proofErr w:type="spellStart"/>
            <w:r w:rsidRPr="008D412B">
              <w:rPr>
                <w:color w:val="000000" w:themeColor="text1"/>
              </w:rPr>
              <w:t>ушбу</w:t>
            </w:r>
            <w:proofErr w:type="spellEnd"/>
            <w:r w:rsidRPr="008D412B">
              <w:rPr>
                <w:color w:val="000000" w:themeColor="text1"/>
              </w:rPr>
              <w:t xml:space="preserve"> Кредит </w:t>
            </w:r>
            <w:proofErr w:type="spellStart"/>
            <w:r w:rsidRPr="008D412B">
              <w:rPr>
                <w:color w:val="000000" w:themeColor="text1"/>
              </w:rPr>
              <w:t>шартномасига</w:t>
            </w:r>
            <w:proofErr w:type="spellEnd"/>
            <w:r w:rsidRPr="008D412B">
              <w:rPr>
                <w:color w:val="000000" w:themeColor="text1"/>
              </w:rPr>
              <w:t xml:space="preserve"> </w:t>
            </w:r>
            <w:proofErr w:type="spellStart"/>
            <w:r w:rsidRPr="008D412B">
              <w:rPr>
                <w:color w:val="000000" w:themeColor="text1"/>
              </w:rPr>
              <w:t>мувофиқ</w:t>
            </w:r>
            <w:proofErr w:type="spellEnd"/>
            <w:r w:rsidRPr="008D412B">
              <w:rPr>
                <w:color w:val="000000" w:themeColor="text1"/>
              </w:rPr>
              <w:t xml:space="preserve"> </w:t>
            </w:r>
            <w:proofErr w:type="spellStart"/>
            <w:r w:rsidRPr="008D412B">
              <w:rPr>
                <w:color w:val="000000" w:themeColor="text1"/>
              </w:rPr>
              <w:t>Банкка</w:t>
            </w:r>
            <w:proofErr w:type="spellEnd"/>
            <w:r w:rsidRPr="008D412B">
              <w:rPr>
                <w:color w:val="000000" w:themeColor="text1"/>
              </w:rPr>
              <w:t xml:space="preserve"> </w:t>
            </w:r>
            <w:proofErr w:type="spellStart"/>
            <w:r w:rsidRPr="008D412B">
              <w:rPr>
                <w:color w:val="000000" w:themeColor="text1"/>
              </w:rPr>
              <w:t>ҳисобот</w:t>
            </w:r>
            <w:proofErr w:type="spellEnd"/>
            <w:r w:rsidRPr="008D412B">
              <w:rPr>
                <w:color w:val="000000" w:themeColor="text1"/>
              </w:rPr>
              <w:t xml:space="preserve"> </w:t>
            </w:r>
            <w:proofErr w:type="spellStart"/>
            <w:r w:rsidRPr="008D412B">
              <w:rPr>
                <w:color w:val="000000" w:themeColor="text1"/>
              </w:rPr>
              <w:t>маълумотларини</w:t>
            </w:r>
            <w:proofErr w:type="spellEnd"/>
            <w:r w:rsidRPr="008D412B">
              <w:rPr>
                <w:color w:val="000000" w:themeColor="text1"/>
              </w:rPr>
              <w:t xml:space="preserve"> </w:t>
            </w:r>
            <w:proofErr w:type="spellStart"/>
            <w:r w:rsidRPr="008D412B">
              <w:rPr>
                <w:color w:val="000000" w:themeColor="text1"/>
              </w:rPr>
              <w:t>тақдим</w:t>
            </w:r>
            <w:proofErr w:type="spellEnd"/>
            <w:r w:rsidRPr="008D412B">
              <w:rPr>
                <w:color w:val="000000" w:themeColor="text1"/>
              </w:rPr>
              <w:t xml:space="preserve"> </w:t>
            </w:r>
            <w:proofErr w:type="spellStart"/>
            <w:r w:rsidRPr="008D412B">
              <w:rPr>
                <w:color w:val="000000" w:themeColor="text1"/>
              </w:rPr>
              <w:t>этмаслик</w:t>
            </w:r>
            <w:proofErr w:type="spellEnd"/>
            <w:r w:rsidRPr="008D412B">
              <w:rPr>
                <w:color w:val="000000" w:themeColor="text1"/>
              </w:rPr>
              <w:t xml:space="preserve">, банк </w:t>
            </w:r>
            <w:proofErr w:type="spellStart"/>
            <w:r w:rsidRPr="008D412B">
              <w:rPr>
                <w:color w:val="000000" w:themeColor="text1"/>
              </w:rPr>
              <w:t>назоратидан</w:t>
            </w:r>
            <w:proofErr w:type="spellEnd"/>
            <w:r w:rsidRPr="008D412B">
              <w:rPr>
                <w:color w:val="000000" w:themeColor="text1"/>
              </w:rPr>
              <w:t xml:space="preserve"> </w:t>
            </w:r>
            <w:proofErr w:type="spellStart"/>
            <w:r w:rsidRPr="008D412B">
              <w:rPr>
                <w:color w:val="000000" w:themeColor="text1"/>
              </w:rPr>
              <w:t>қочиш</w:t>
            </w:r>
            <w:proofErr w:type="spellEnd"/>
            <w:r w:rsidRPr="008D412B">
              <w:rPr>
                <w:color w:val="000000" w:themeColor="text1"/>
              </w:rPr>
              <w:t>;</w:t>
            </w:r>
          </w:p>
          <w:p w14:paraId="17B8B330" w14:textId="6C4FF7BB" w:rsidR="00590A7F" w:rsidRPr="008D412B" w:rsidRDefault="00590A7F" w:rsidP="00590A7F">
            <w:pPr>
              <w:pStyle w:val="af4"/>
              <w:ind w:left="40" w:firstLine="851"/>
              <w:jc w:val="both"/>
              <w:rPr>
                <w:color w:val="000000" w:themeColor="text1"/>
              </w:rPr>
            </w:pPr>
            <w:r w:rsidRPr="008D412B">
              <w:rPr>
                <w:color w:val="000000" w:themeColor="text1"/>
                <w:lang w:val="uz-Cyrl-UZ"/>
              </w:rPr>
              <w:t>(</w:t>
            </w:r>
            <w:r w:rsidR="00DD526B" w:rsidRPr="008D412B">
              <w:rPr>
                <w:color w:val="000000" w:themeColor="text1"/>
                <w:lang w:val="uz-Cyrl-UZ"/>
              </w:rPr>
              <w:t>л</w:t>
            </w:r>
            <w:r w:rsidRPr="008D412B">
              <w:rPr>
                <w:color w:val="000000" w:themeColor="text1"/>
                <w:lang w:val="uz-Cyrl-UZ"/>
              </w:rPr>
              <w:t>)</w:t>
            </w:r>
            <w:r w:rsidRPr="008D412B">
              <w:rPr>
                <w:color w:val="000000" w:themeColor="text1"/>
              </w:rPr>
              <w:t xml:space="preserve">агар </w:t>
            </w:r>
            <w:proofErr w:type="spellStart"/>
            <w:r w:rsidRPr="008D412B">
              <w:rPr>
                <w:color w:val="000000" w:themeColor="text1"/>
              </w:rPr>
              <w:t>Асосий</w:t>
            </w:r>
            <w:proofErr w:type="spellEnd"/>
            <w:r w:rsidRPr="008D412B">
              <w:rPr>
                <w:color w:val="000000" w:themeColor="text1"/>
              </w:rPr>
              <w:t xml:space="preserve"> </w:t>
            </w:r>
            <w:proofErr w:type="spellStart"/>
            <w:r w:rsidRPr="008D412B">
              <w:rPr>
                <w:color w:val="000000" w:themeColor="text1"/>
              </w:rPr>
              <w:t>Шартнома</w:t>
            </w:r>
            <w:proofErr w:type="spellEnd"/>
            <w:r w:rsidRPr="008D412B">
              <w:rPr>
                <w:color w:val="000000" w:themeColor="text1"/>
              </w:rPr>
              <w:t xml:space="preserve"> </w:t>
            </w:r>
            <w:proofErr w:type="spellStart"/>
            <w:r w:rsidRPr="008D412B">
              <w:rPr>
                <w:color w:val="000000" w:themeColor="text1"/>
              </w:rPr>
              <w:t>Банкнинг</w:t>
            </w:r>
            <w:proofErr w:type="spellEnd"/>
            <w:r w:rsidRPr="008D412B">
              <w:rPr>
                <w:color w:val="000000" w:themeColor="text1"/>
              </w:rPr>
              <w:t xml:space="preserve"> </w:t>
            </w:r>
            <w:proofErr w:type="spellStart"/>
            <w:r w:rsidRPr="008D412B">
              <w:rPr>
                <w:color w:val="000000" w:themeColor="text1"/>
              </w:rPr>
              <w:t>розилигисиз</w:t>
            </w:r>
            <w:proofErr w:type="spellEnd"/>
            <w:r w:rsidRPr="008D412B">
              <w:rPr>
                <w:color w:val="000000" w:themeColor="text1"/>
              </w:rPr>
              <w:t xml:space="preserve"> </w:t>
            </w:r>
            <w:proofErr w:type="spellStart"/>
            <w:r w:rsidRPr="008D412B">
              <w:rPr>
                <w:color w:val="000000" w:themeColor="text1"/>
              </w:rPr>
              <w:t>ўзгартирилса</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бекор</w:t>
            </w:r>
            <w:proofErr w:type="spellEnd"/>
            <w:r w:rsidRPr="008D412B">
              <w:rPr>
                <w:color w:val="000000" w:themeColor="text1"/>
              </w:rPr>
              <w:t xml:space="preserve"> </w:t>
            </w:r>
            <w:proofErr w:type="spellStart"/>
            <w:r w:rsidRPr="008D412B">
              <w:rPr>
                <w:color w:val="000000" w:themeColor="text1"/>
              </w:rPr>
              <w:t>қилинса</w:t>
            </w:r>
            <w:proofErr w:type="spellEnd"/>
            <w:r w:rsidRPr="008D412B">
              <w:rPr>
                <w:color w:val="000000" w:themeColor="text1"/>
              </w:rPr>
              <w:t xml:space="preserve">, у билан </w:t>
            </w:r>
            <w:proofErr w:type="spellStart"/>
            <w:r w:rsidRPr="008D412B">
              <w:rPr>
                <w:color w:val="000000" w:themeColor="text1"/>
              </w:rPr>
              <w:t>боғлиқ</w:t>
            </w:r>
            <w:proofErr w:type="spellEnd"/>
            <w:r w:rsidRPr="008D412B">
              <w:rPr>
                <w:color w:val="000000" w:themeColor="text1"/>
              </w:rPr>
              <w:t xml:space="preserve"> </w:t>
            </w:r>
            <w:proofErr w:type="spellStart"/>
            <w:r w:rsidRPr="008D412B">
              <w:rPr>
                <w:color w:val="000000" w:themeColor="text1"/>
              </w:rPr>
              <w:t>барча</w:t>
            </w:r>
            <w:proofErr w:type="spellEnd"/>
            <w:r w:rsidRPr="008D412B">
              <w:rPr>
                <w:color w:val="000000" w:themeColor="text1"/>
              </w:rPr>
              <w:t xml:space="preserve"> </w:t>
            </w:r>
            <w:proofErr w:type="spellStart"/>
            <w:r w:rsidRPr="008D412B">
              <w:rPr>
                <w:color w:val="000000" w:themeColor="text1"/>
              </w:rPr>
              <w:t>мажбуриятларнинг</w:t>
            </w:r>
            <w:proofErr w:type="spellEnd"/>
            <w:r w:rsidRPr="008D412B">
              <w:rPr>
                <w:color w:val="000000" w:themeColor="text1"/>
              </w:rPr>
              <w:t xml:space="preserve"> </w:t>
            </w:r>
            <w:proofErr w:type="spellStart"/>
            <w:r w:rsidRPr="008D412B">
              <w:rPr>
                <w:color w:val="000000" w:themeColor="text1"/>
              </w:rPr>
              <w:t>бажарилиши</w:t>
            </w:r>
            <w:proofErr w:type="spellEnd"/>
            <w:r w:rsidRPr="008D412B">
              <w:rPr>
                <w:color w:val="000000" w:themeColor="text1"/>
              </w:rPr>
              <w:t xml:space="preserve"> </w:t>
            </w:r>
            <w:proofErr w:type="spellStart"/>
            <w:r w:rsidRPr="008D412B">
              <w:rPr>
                <w:color w:val="000000" w:themeColor="text1"/>
              </w:rPr>
              <w:t>бундан</w:t>
            </w:r>
            <w:proofErr w:type="spellEnd"/>
            <w:r w:rsidRPr="008D412B">
              <w:rPr>
                <w:color w:val="000000" w:themeColor="text1"/>
              </w:rPr>
              <w:t xml:space="preserve"> </w:t>
            </w:r>
            <w:proofErr w:type="spellStart"/>
            <w:r w:rsidRPr="008D412B">
              <w:rPr>
                <w:color w:val="000000" w:themeColor="text1"/>
              </w:rPr>
              <w:t>мустасно</w:t>
            </w:r>
            <w:proofErr w:type="spellEnd"/>
            <w:r w:rsidRPr="008D412B">
              <w:rPr>
                <w:color w:val="000000" w:themeColor="text1"/>
              </w:rPr>
              <w:t>;</w:t>
            </w:r>
          </w:p>
          <w:p w14:paraId="23BEE625" w14:textId="52DFA4F6" w:rsidR="00590A7F" w:rsidRPr="008D412B" w:rsidRDefault="00590A7F" w:rsidP="00590A7F">
            <w:pPr>
              <w:pStyle w:val="af4"/>
              <w:ind w:left="40" w:firstLine="851"/>
              <w:jc w:val="both"/>
              <w:rPr>
                <w:color w:val="000000" w:themeColor="text1"/>
              </w:rPr>
            </w:pPr>
            <w:r w:rsidRPr="008D412B">
              <w:rPr>
                <w:color w:val="000000" w:themeColor="text1"/>
                <w:lang w:val="uz-Cyrl-UZ"/>
              </w:rPr>
              <w:t>(</w:t>
            </w:r>
            <w:r w:rsidR="00DD526B" w:rsidRPr="008D412B">
              <w:rPr>
                <w:color w:val="000000" w:themeColor="text1"/>
                <w:lang w:val="uz-Cyrl-UZ"/>
              </w:rPr>
              <w:t>м</w:t>
            </w:r>
            <w:r w:rsidRPr="008D412B">
              <w:rPr>
                <w:color w:val="000000" w:themeColor="text1"/>
                <w:lang w:val="uz-Cyrl-UZ"/>
              </w:rPr>
              <w:t xml:space="preserve">) </w:t>
            </w:r>
            <w:r w:rsidRPr="008D412B">
              <w:rPr>
                <w:color w:val="000000" w:themeColor="text1"/>
              </w:rPr>
              <w:t xml:space="preserve">агар </w:t>
            </w:r>
            <w:proofErr w:type="spellStart"/>
            <w:r w:rsidRPr="008D412B">
              <w:rPr>
                <w:color w:val="000000" w:themeColor="text1"/>
              </w:rPr>
              <w:t>Асосий</w:t>
            </w:r>
            <w:proofErr w:type="spellEnd"/>
            <w:r w:rsidRPr="008D412B">
              <w:rPr>
                <w:color w:val="000000" w:themeColor="text1"/>
              </w:rPr>
              <w:t xml:space="preserve"> </w:t>
            </w:r>
            <w:proofErr w:type="spellStart"/>
            <w:r w:rsidRPr="008D412B">
              <w:rPr>
                <w:color w:val="000000" w:themeColor="text1"/>
              </w:rPr>
              <w:t>шартномадан</w:t>
            </w:r>
            <w:proofErr w:type="spellEnd"/>
            <w:r w:rsidRPr="008D412B">
              <w:rPr>
                <w:color w:val="000000" w:themeColor="text1"/>
              </w:rPr>
              <w:t xml:space="preserve"> </w:t>
            </w:r>
            <w:proofErr w:type="spellStart"/>
            <w:r w:rsidRPr="008D412B">
              <w:rPr>
                <w:color w:val="000000" w:themeColor="text1"/>
              </w:rPr>
              <w:t>жиддий</w:t>
            </w:r>
            <w:proofErr w:type="spellEnd"/>
            <w:r w:rsidRPr="008D412B">
              <w:rPr>
                <w:color w:val="000000" w:themeColor="text1"/>
              </w:rPr>
              <w:t xml:space="preserve"> </w:t>
            </w:r>
            <w:proofErr w:type="spellStart"/>
            <w:r w:rsidRPr="008D412B">
              <w:rPr>
                <w:color w:val="000000" w:themeColor="text1"/>
              </w:rPr>
              <w:t>оғишлар</w:t>
            </w:r>
            <w:proofErr w:type="spellEnd"/>
            <w:r w:rsidRPr="008D412B">
              <w:rPr>
                <w:color w:val="000000" w:themeColor="text1"/>
              </w:rPr>
              <w:t xml:space="preserve"> </w:t>
            </w:r>
            <w:proofErr w:type="spellStart"/>
            <w:r w:rsidRPr="008D412B">
              <w:rPr>
                <w:color w:val="000000" w:themeColor="text1"/>
              </w:rPr>
              <w:t>содир</w:t>
            </w:r>
            <w:proofErr w:type="spellEnd"/>
            <w:r w:rsidRPr="008D412B">
              <w:rPr>
                <w:color w:val="000000" w:themeColor="text1"/>
              </w:rPr>
              <w:t xml:space="preserve"> </w:t>
            </w:r>
            <w:proofErr w:type="spellStart"/>
            <w:r w:rsidRPr="008D412B">
              <w:rPr>
                <w:color w:val="000000" w:themeColor="text1"/>
              </w:rPr>
              <w:t>бўлган</w:t>
            </w:r>
            <w:proofErr w:type="spellEnd"/>
            <w:r w:rsidRPr="008D412B">
              <w:rPr>
                <w:color w:val="000000" w:themeColor="text1"/>
              </w:rPr>
              <w:t xml:space="preserve"> </w:t>
            </w:r>
            <w:proofErr w:type="spellStart"/>
            <w:r w:rsidRPr="008D412B">
              <w:rPr>
                <w:color w:val="000000" w:themeColor="text1"/>
              </w:rPr>
              <w:t>бўлса</w:t>
            </w:r>
            <w:proofErr w:type="spellEnd"/>
            <w:r w:rsidRPr="008D412B">
              <w:rPr>
                <w:color w:val="000000" w:themeColor="text1"/>
              </w:rPr>
              <w:t>;</w:t>
            </w:r>
          </w:p>
          <w:p w14:paraId="6D8FEBA3" w14:textId="68C85E16" w:rsidR="00590A7F" w:rsidRPr="008D412B" w:rsidRDefault="00590A7F" w:rsidP="00590A7F">
            <w:pPr>
              <w:pStyle w:val="af4"/>
              <w:ind w:left="40" w:firstLine="851"/>
              <w:jc w:val="both"/>
              <w:rPr>
                <w:color w:val="000000" w:themeColor="text1"/>
              </w:rPr>
            </w:pPr>
            <w:r w:rsidRPr="008D412B">
              <w:rPr>
                <w:color w:val="000000" w:themeColor="text1"/>
                <w:lang w:val="uz-Cyrl-UZ"/>
              </w:rPr>
              <w:t>(</w:t>
            </w:r>
            <w:r w:rsidR="00DD526B" w:rsidRPr="008D412B">
              <w:rPr>
                <w:color w:val="000000" w:themeColor="text1"/>
                <w:lang w:val="uz-Cyrl-UZ"/>
              </w:rPr>
              <w:t>н</w:t>
            </w:r>
            <w:r w:rsidRPr="008D412B">
              <w:rPr>
                <w:color w:val="000000" w:themeColor="text1"/>
                <w:lang w:val="uz-Cyrl-UZ"/>
              </w:rPr>
              <w:t xml:space="preserve">) </w:t>
            </w:r>
            <w:r w:rsidRPr="008D412B">
              <w:rPr>
                <w:color w:val="000000" w:themeColor="text1"/>
              </w:rPr>
              <w:t xml:space="preserve">банк </w:t>
            </w:r>
            <w:proofErr w:type="spellStart"/>
            <w:r w:rsidRPr="008D412B">
              <w:rPr>
                <w:color w:val="000000" w:themeColor="text1"/>
              </w:rPr>
              <w:t>томонидан</w:t>
            </w:r>
            <w:proofErr w:type="spellEnd"/>
            <w:r w:rsidRPr="008D412B">
              <w:rPr>
                <w:color w:val="000000" w:themeColor="text1"/>
              </w:rPr>
              <w:t xml:space="preserve"> Кредит </w:t>
            </w:r>
            <w:proofErr w:type="spellStart"/>
            <w:r w:rsidRPr="008D412B">
              <w:rPr>
                <w:color w:val="000000" w:themeColor="text1"/>
              </w:rPr>
              <w:t>беришни</w:t>
            </w:r>
            <w:proofErr w:type="spellEnd"/>
            <w:r w:rsidRPr="008D412B">
              <w:rPr>
                <w:color w:val="000000" w:themeColor="text1"/>
              </w:rPr>
              <w:t xml:space="preserve"> </w:t>
            </w:r>
            <w:proofErr w:type="spellStart"/>
            <w:r w:rsidRPr="008D412B">
              <w:rPr>
                <w:color w:val="000000" w:themeColor="text1"/>
              </w:rPr>
              <w:t>имконсиз</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ноўрин</w:t>
            </w:r>
            <w:proofErr w:type="spellEnd"/>
            <w:r w:rsidRPr="008D412B">
              <w:rPr>
                <w:color w:val="000000" w:themeColor="text1"/>
              </w:rPr>
              <w:t xml:space="preserve"> </w:t>
            </w:r>
            <w:proofErr w:type="spellStart"/>
            <w:r w:rsidRPr="008D412B">
              <w:rPr>
                <w:color w:val="000000" w:themeColor="text1"/>
              </w:rPr>
              <w:t>ҳолга</w:t>
            </w:r>
            <w:proofErr w:type="spellEnd"/>
            <w:r w:rsidRPr="008D412B">
              <w:rPr>
                <w:color w:val="000000" w:themeColor="text1"/>
              </w:rPr>
              <w:t xml:space="preserve"> </w:t>
            </w:r>
            <w:proofErr w:type="spellStart"/>
            <w:r w:rsidRPr="008D412B">
              <w:rPr>
                <w:color w:val="000000" w:themeColor="text1"/>
              </w:rPr>
              <w:t>келтирадиган</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олувчининг</w:t>
            </w:r>
            <w:proofErr w:type="spellEnd"/>
            <w:r w:rsidRPr="008D412B">
              <w:rPr>
                <w:color w:val="000000" w:themeColor="text1"/>
              </w:rPr>
              <w:t xml:space="preserve"> </w:t>
            </w:r>
            <w:proofErr w:type="spellStart"/>
            <w:r w:rsidRPr="008D412B">
              <w:rPr>
                <w:color w:val="000000" w:themeColor="text1"/>
              </w:rPr>
              <w:t>ушбу</w:t>
            </w:r>
            <w:proofErr w:type="spellEnd"/>
            <w:r w:rsidRPr="008D412B">
              <w:rPr>
                <w:color w:val="000000" w:themeColor="text1"/>
              </w:rPr>
              <w:t xml:space="preserve"> Кредит </w:t>
            </w:r>
            <w:proofErr w:type="spellStart"/>
            <w:r w:rsidRPr="008D412B">
              <w:rPr>
                <w:color w:val="000000" w:themeColor="text1"/>
              </w:rPr>
              <w:t>шартномаси</w:t>
            </w:r>
            <w:proofErr w:type="spellEnd"/>
            <w:r w:rsidRPr="008D412B">
              <w:rPr>
                <w:color w:val="000000" w:themeColor="text1"/>
              </w:rPr>
              <w:t xml:space="preserve"> </w:t>
            </w:r>
            <w:proofErr w:type="spellStart"/>
            <w:r w:rsidRPr="008D412B">
              <w:rPr>
                <w:color w:val="000000" w:themeColor="text1"/>
              </w:rPr>
              <w:t>ва</w:t>
            </w:r>
            <w:proofErr w:type="spellEnd"/>
            <w:r w:rsidRPr="008D412B">
              <w:rPr>
                <w:color w:val="000000" w:themeColor="text1"/>
              </w:rPr>
              <w:t xml:space="preserve"> </w:t>
            </w:r>
            <w:proofErr w:type="spellStart"/>
            <w:r w:rsidRPr="008D412B">
              <w:rPr>
                <w:color w:val="000000" w:themeColor="text1"/>
              </w:rPr>
              <w:t>Лойиҳани</w:t>
            </w:r>
            <w:proofErr w:type="spellEnd"/>
            <w:r w:rsidRPr="008D412B">
              <w:rPr>
                <w:color w:val="000000" w:themeColor="text1"/>
              </w:rPr>
              <w:t xml:space="preserve"> </w:t>
            </w:r>
            <w:proofErr w:type="spellStart"/>
            <w:r w:rsidRPr="008D412B">
              <w:rPr>
                <w:color w:val="000000" w:themeColor="text1"/>
              </w:rPr>
              <w:t>амалга</w:t>
            </w:r>
            <w:proofErr w:type="spellEnd"/>
            <w:r w:rsidRPr="008D412B">
              <w:rPr>
                <w:color w:val="000000" w:themeColor="text1"/>
              </w:rPr>
              <w:t xml:space="preserve"> </w:t>
            </w:r>
            <w:proofErr w:type="spellStart"/>
            <w:r w:rsidRPr="008D412B">
              <w:rPr>
                <w:color w:val="000000" w:themeColor="text1"/>
              </w:rPr>
              <w:t>оширишда</w:t>
            </w:r>
            <w:proofErr w:type="spellEnd"/>
            <w:r w:rsidRPr="008D412B">
              <w:rPr>
                <w:color w:val="000000" w:themeColor="text1"/>
              </w:rPr>
              <w:t xml:space="preserve"> </w:t>
            </w:r>
            <w:proofErr w:type="spellStart"/>
            <w:r w:rsidRPr="008D412B">
              <w:rPr>
                <w:color w:val="000000" w:themeColor="text1"/>
              </w:rPr>
              <w:t>ҳар</w:t>
            </w:r>
            <w:proofErr w:type="spellEnd"/>
            <w:r w:rsidRPr="008D412B">
              <w:rPr>
                <w:color w:val="000000" w:themeColor="text1"/>
              </w:rPr>
              <w:t xml:space="preserve"> </w:t>
            </w:r>
            <w:proofErr w:type="spellStart"/>
            <w:r w:rsidRPr="008D412B">
              <w:rPr>
                <w:color w:val="000000" w:themeColor="text1"/>
              </w:rPr>
              <w:t>қандай</w:t>
            </w:r>
            <w:proofErr w:type="spellEnd"/>
            <w:r w:rsidRPr="008D412B">
              <w:rPr>
                <w:color w:val="000000" w:themeColor="text1"/>
              </w:rPr>
              <w:t xml:space="preserve"> </w:t>
            </w:r>
            <w:proofErr w:type="spellStart"/>
            <w:r w:rsidRPr="008D412B">
              <w:rPr>
                <w:color w:val="000000" w:themeColor="text1"/>
              </w:rPr>
              <w:t>мажбуриятларни</w:t>
            </w:r>
            <w:proofErr w:type="spellEnd"/>
            <w:r w:rsidRPr="008D412B">
              <w:rPr>
                <w:color w:val="000000" w:themeColor="text1"/>
              </w:rPr>
              <w:t xml:space="preserve"> </w:t>
            </w:r>
            <w:proofErr w:type="spellStart"/>
            <w:r w:rsidRPr="008D412B">
              <w:rPr>
                <w:color w:val="000000" w:themeColor="text1"/>
              </w:rPr>
              <w:t>бажариш</w:t>
            </w:r>
            <w:proofErr w:type="spellEnd"/>
            <w:r w:rsidRPr="008D412B">
              <w:rPr>
                <w:color w:val="000000" w:themeColor="text1"/>
              </w:rPr>
              <w:t xml:space="preserve"> </w:t>
            </w:r>
            <w:proofErr w:type="spellStart"/>
            <w:r w:rsidRPr="008D412B">
              <w:rPr>
                <w:color w:val="000000" w:themeColor="text1"/>
              </w:rPr>
              <w:t>қобилиятига</w:t>
            </w:r>
            <w:proofErr w:type="spellEnd"/>
            <w:r w:rsidRPr="008D412B">
              <w:rPr>
                <w:color w:val="000000" w:themeColor="text1"/>
              </w:rPr>
              <w:t xml:space="preserve"> </w:t>
            </w:r>
            <w:proofErr w:type="spellStart"/>
            <w:r w:rsidRPr="008D412B">
              <w:rPr>
                <w:color w:val="000000" w:themeColor="text1"/>
              </w:rPr>
              <w:t>таъсир</w:t>
            </w:r>
            <w:proofErr w:type="spellEnd"/>
            <w:r w:rsidRPr="008D412B">
              <w:rPr>
                <w:color w:val="000000" w:themeColor="text1"/>
              </w:rPr>
              <w:t xml:space="preserve"> </w:t>
            </w:r>
            <w:proofErr w:type="spellStart"/>
            <w:r w:rsidRPr="008D412B">
              <w:rPr>
                <w:color w:val="000000" w:themeColor="text1"/>
              </w:rPr>
              <w:t>этадиган</w:t>
            </w:r>
            <w:proofErr w:type="spellEnd"/>
            <w:r w:rsidRPr="008D412B">
              <w:rPr>
                <w:color w:val="000000" w:themeColor="text1"/>
              </w:rPr>
              <w:t xml:space="preserve"> </w:t>
            </w:r>
            <w:proofErr w:type="spellStart"/>
            <w:r w:rsidRPr="008D412B">
              <w:rPr>
                <w:color w:val="000000" w:themeColor="text1"/>
              </w:rPr>
              <w:t>қонунчилик</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меъёрий</w:t>
            </w:r>
            <w:proofErr w:type="spellEnd"/>
            <w:r w:rsidRPr="008D412B">
              <w:rPr>
                <w:color w:val="000000" w:themeColor="text1"/>
              </w:rPr>
              <w:t xml:space="preserve"> </w:t>
            </w:r>
            <w:proofErr w:type="spellStart"/>
            <w:r w:rsidRPr="008D412B">
              <w:rPr>
                <w:color w:val="000000" w:themeColor="text1"/>
              </w:rPr>
              <w:t>ҳужжатлар</w:t>
            </w:r>
            <w:proofErr w:type="spellEnd"/>
            <w:r w:rsidRPr="008D412B">
              <w:rPr>
                <w:color w:val="000000" w:themeColor="text1"/>
              </w:rPr>
              <w:t xml:space="preserve"> </w:t>
            </w:r>
            <w:proofErr w:type="spellStart"/>
            <w:r w:rsidRPr="008D412B">
              <w:rPr>
                <w:color w:val="000000" w:themeColor="text1"/>
              </w:rPr>
              <w:t>киритилган</w:t>
            </w:r>
            <w:proofErr w:type="spellEnd"/>
            <w:r w:rsidRPr="008D412B">
              <w:rPr>
                <w:color w:val="000000" w:themeColor="text1"/>
              </w:rPr>
              <w:t xml:space="preserve"> </w:t>
            </w:r>
            <w:proofErr w:type="spellStart"/>
            <w:r w:rsidRPr="008D412B">
              <w:rPr>
                <w:color w:val="000000" w:themeColor="text1"/>
              </w:rPr>
              <w:t>бўлса</w:t>
            </w:r>
            <w:proofErr w:type="spellEnd"/>
            <w:r w:rsidRPr="008D412B">
              <w:rPr>
                <w:color w:val="000000" w:themeColor="text1"/>
              </w:rPr>
              <w:t>;</w:t>
            </w:r>
          </w:p>
          <w:p w14:paraId="454FB005" w14:textId="69CE6155" w:rsidR="00590A7F" w:rsidRPr="008D412B" w:rsidRDefault="00F376B1" w:rsidP="00590A7F">
            <w:pPr>
              <w:pStyle w:val="af4"/>
              <w:ind w:left="40" w:firstLine="851"/>
              <w:jc w:val="both"/>
              <w:rPr>
                <w:color w:val="000000" w:themeColor="text1"/>
              </w:rPr>
            </w:pPr>
            <w:r w:rsidRPr="008D412B">
              <w:rPr>
                <w:color w:val="000000" w:themeColor="text1"/>
              </w:rPr>
              <w:t>(</w:t>
            </w:r>
            <w:r w:rsidR="00DD526B" w:rsidRPr="008D412B">
              <w:rPr>
                <w:color w:val="000000" w:themeColor="text1"/>
                <w:lang w:val="uz-Cyrl-UZ"/>
              </w:rPr>
              <w:t>о</w:t>
            </w:r>
            <w:r w:rsidR="00590A7F" w:rsidRPr="008D412B">
              <w:rPr>
                <w:color w:val="000000" w:themeColor="text1"/>
                <w:lang w:val="uz-Cyrl-UZ"/>
              </w:rPr>
              <w:t xml:space="preserve">) </w:t>
            </w:r>
            <w:proofErr w:type="spellStart"/>
            <w:r w:rsidR="00590A7F" w:rsidRPr="008D412B">
              <w:rPr>
                <w:color w:val="000000" w:themeColor="text1"/>
              </w:rPr>
              <w:t>Лойиҳани</w:t>
            </w:r>
            <w:proofErr w:type="spellEnd"/>
            <w:r w:rsidR="00590A7F" w:rsidRPr="008D412B">
              <w:rPr>
                <w:color w:val="000000" w:themeColor="text1"/>
              </w:rPr>
              <w:t xml:space="preserve"> </w:t>
            </w:r>
            <w:proofErr w:type="spellStart"/>
            <w:r w:rsidR="00590A7F" w:rsidRPr="008D412B">
              <w:rPr>
                <w:color w:val="000000" w:themeColor="text1"/>
              </w:rPr>
              <w:t>амалга</w:t>
            </w:r>
            <w:proofErr w:type="spellEnd"/>
            <w:r w:rsidR="00590A7F" w:rsidRPr="008D412B">
              <w:rPr>
                <w:color w:val="000000" w:themeColor="text1"/>
              </w:rPr>
              <w:t xml:space="preserve"> </w:t>
            </w:r>
            <w:proofErr w:type="spellStart"/>
            <w:r w:rsidR="00590A7F" w:rsidRPr="008D412B">
              <w:rPr>
                <w:color w:val="000000" w:themeColor="text1"/>
              </w:rPr>
              <w:t>оширишга</w:t>
            </w:r>
            <w:proofErr w:type="spellEnd"/>
            <w:r w:rsidR="00590A7F" w:rsidRPr="008D412B">
              <w:rPr>
                <w:color w:val="000000" w:themeColor="text1"/>
              </w:rPr>
              <w:t xml:space="preserve"> </w:t>
            </w:r>
            <w:proofErr w:type="spellStart"/>
            <w:r w:rsidR="00590A7F" w:rsidRPr="008D412B">
              <w:rPr>
                <w:color w:val="000000" w:themeColor="text1"/>
              </w:rPr>
              <w:t>сезиларли</w:t>
            </w:r>
            <w:proofErr w:type="spellEnd"/>
            <w:r w:rsidR="00590A7F" w:rsidRPr="008D412B">
              <w:rPr>
                <w:color w:val="000000" w:themeColor="text1"/>
              </w:rPr>
              <w:t xml:space="preserve"> </w:t>
            </w:r>
            <w:proofErr w:type="spellStart"/>
            <w:r w:rsidR="00590A7F" w:rsidRPr="008D412B">
              <w:rPr>
                <w:color w:val="000000" w:themeColor="text1"/>
              </w:rPr>
              <w:t>ва</w:t>
            </w:r>
            <w:proofErr w:type="spellEnd"/>
            <w:r w:rsidR="00590A7F" w:rsidRPr="008D412B">
              <w:rPr>
                <w:color w:val="000000" w:themeColor="text1"/>
              </w:rPr>
              <w:t xml:space="preserve"> </w:t>
            </w:r>
            <w:proofErr w:type="spellStart"/>
            <w:r w:rsidR="00590A7F" w:rsidRPr="008D412B">
              <w:rPr>
                <w:color w:val="000000" w:themeColor="text1"/>
              </w:rPr>
              <w:t>салбий</w:t>
            </w:r>
            <w:proofErr w:type="spellEnd"/>
            <w:r w:rsidR="00590A7F" w:rsidRPr="008D412B">
              <w:rPr>
                <w:color w:val="000000" w:themeColor="text1"/>
              </w:rPr>
              <w:t xml:space="preserve"> </w:t>
            </w:r>
            <w:proofErr w:type="spellStart"/>
            <w:r w:rsidR="00590A7F" w:rsidRPr="008D412B">
              <w:rPr>
                <w:color w:val="000000" w:themeColor="text1"/>
              </w:rPr>
              <w:t>таъсир</w:t>
            </w:r>
            <w:proofErr w:type="spellEnd"/>
            <w:r w:rsidR="00590A7F" w:rsidRPr="008D412B">
              <w:rPr>
                <w:color w:val="000000" w:themeColor="text1"/>
              </w:rPr>
              <w:t xml:space="preserve"> </w:t>
            </w:r>
            <w:proofErr w:type="spellStart"/>
            <w:r w:rsidR="00590A7F" w:rsidRPr="008D412B">
              <w:rPr>
                <w:color w:val="000000" w:themeColor="text1"/>
              </w:rPr>
              <w:t>кўрсатадиган</w:t>
            </w:r>
            <w:proofErr w:type="spellEnd"/>
            <w:r w:rsidR="00590A7F" w:rsidRPr="008D412B">
              <w:rPr>
                <w:color w:val="000000" w:themeColor="text1"/>
              </w:rPr>
              <w:t xml:space="preserve"> Устав, </w:t>
            </w:r>
            <w:proofErr w:type="spellStart"/>
            <w:r w:rsidR="00590A7F" w:rsidRPr="008D412B">
              <w:rPr>
                <w:color w:val="000000" w:themeColor="text1"/>
              </w:rPr>
              <w:t>Қарз</w:t>
            </w:r>
            <w:proofErr w:type="spellEnd"/>
            <w:r w:rsidR="00590A7F" w:rsidRPr="008D412B">
              <w:rPr>
                <w:color w:val="000000" w:themeColor="text1"/>
              </w:rPr>
              <w:t xml:space="preserve"> </w:t>
            </w:r>
            <w:proofErr w:type="spellStart"/>
            <w:r w:rsidR="00590A7F" w:rsidRPr="008D412B">
              <w:rPr>
                <w:color w:val="000000" w:themeColor="text1"/>
              </w:rPr>
              <w:t>олувчининг</w:t>
            </w:r>
            <w:proofErr w:type="spellEnd"/>
            <w:r w:rsidR="00590A7F" w:rsidRPr="008D412B">
              <w:rPr>
                <w:color w:val="000000" w:themeColor="text1"/>
              </w:rPr>
              <w:t xml:space="preserve"> </w:t>
            </w:r>
            <w:proofErr w:type="spellStart"/>
            <w:r w:rsidR="00590A7F" w:rsidRPr="008D412B">
              <w:rPr>
                <w:color w:val="000000" w:themeColor="text1"/>
              </w:rPr>
              <w:t>таъсис</w:t>
            </w:r>
            <w:proofErr w:type="spellEnd"/>
            <w:r w:rsidR="00590A7F" w:rsidRPr="008D412B">
              <w:rPr>
                <w:color w:val="000000" w:themeColor="text1"/>
              </w:rPr>
              <w:t xml:space="preserve"> </w:t>
            </w:r>
            <w:proofErr w:type="spellStart"/>
            <w:r w:rsidR="00590A7F" w:rsidRPr="008D412B">
              <w:rPr>
                <w:color w:val="000000" w:themeColor="text1"/>
              </w:rPr>
              <w:t>шартномаси</w:t>
            </w:r>
            <w:proofErr w:type="spellEnd"/>
            <w:r w:rsidR="00590A7F" w:rsidRPr="008D412B">
              <w:rPr>
                <w:color w:val="000000" w:themeColor="text1"/>
              </w:rPr>
              <w:t xml:space="preserve"> </w:t>
            </w:r>
            <w:proofErr w:type="spellStart"/>
            <w:r w:rsidR="00590A7F" w:rsidRPr="008D412B">
              <w:rPr>
                <w:color w:val="000000" w:themeColor="text1"/>
              </w:rPr>
              <w:t>ўзгартирилганда</w:t>
            </w:r>
            <w:proofErr w:type="spellEnd"/>
            <w:r w:rsidR="00590A7F" w:rsidRPr="008D412B">
              <w:rPr>
                <w:color w:val="000000" w:themeColor="text1"/>
              </w:rPr>
              <w:t xml:space="preserve">, </w:t>
            </w:r>
            <w:proofErr w:type="spellStart"/>
            <w:r w:rsidR="00590A7F" w:rsidRPr="008D412B">
              <w:rPr>
                <w:color w:val="000000" w:themeColor="text1"/>
              </w:rPr>
              <w:t>тўхтатилганда</w:t>
            </w:r>
            <w:proofErr w:type="spellEnd"/>
            <w:r w:rsidR="00590A7F" w:rsidRPr="008D412B">
              <w:rPr>
                <w:color w:val="000000" w:themeColor="text1"/>
              </w:rPr>
              <w:t xml:space="preserve">, </w:t>
            </w:r>
            <w:proofErr w:type="spellStart"/>
            <w:r w:rsidR="00590A7F" w:rsidRPr="008D412B">
              <w:rPr>
                <w:color w:val="000000" w:themeColor="text1"/>
              </w:rPr>
              <w:t>бекор</w:t>
            </w:r>
            <w:proofErr w:type="spellEnd"/>
            <w:r w:rsidR="00590A7F" w:rsidRPr="008D412B">
              <w:rPr>
                <w:color w:val="000000" w:themeColor="text1"/>
              </w:rPr>
              <w:t xml:space="preserve"> </w:t>
            </w:r>
            <w:proofErr w:type="spellStart"/>
            <w:r w:rsidR="00590A7F" w:rsidRPr="008D412B">
              <w:rPr>
                <w:color w:val="000000" w:themeColor="text1"/>
              </w:rPr>
              <w:t>қилинганда</w:t>
            </w:r>
            <w:proofErr w:type="spellEnd"/>
            <w:r w:rsidR="00590A7F" w:rsidRPr="008D412B">
              <w:rPr>
                <w:color w:val="000000" w:themeColor="text1"/>
              </w:rPr>
              <w:t xml:space="preserve">, </w:t>
            </w:r>
            <w:proofErr w:type="spellStart"/>
            <w:r w:rsidR="00590A7F" w:rsidRPr="008D412B">
              <w:rPr>
                <w:color w:val="000000" w:themeColor="text1"/>
              </w:rPr>
              <w:t>бекор</w:t>
            </w:r>
            <w:proofErr w:type="spellEnd"/>
            <w:r w:rsidR="00590A7F" w:rsidRPr="008D412B">
              <w:rPr>
                <w:color w:val="000000" w:themeColor="text1"/>
              </w:rPr>
              <w:t xml:space="preserve"> </w:t>
            </w:r>
            <w:proofErr w:type="spellStart"/>
            <w:r w:rsidR="00590A7F" w:rsidRPr="008D412B">
              <w:rPr>
                <w:color w:val="000000" w:themeColor="text1"/>
              </w:rPr>
              <w:t>қилинганда</w:t>
            </w:r>
            <w:proofErr w:type="spellEnd"/>
            <w:r w:rsidR="00590A7F" w:rsidRPr="008D412B">
              <w:rPr>
                <w:color w:val="000000" w:themeColor="text1"/>
              </w:rPr>
              <w:t xml:space="preserve">, </w:t>
            </w:r>
            <w:proofErr w:type="spellStart"/>
            <w:r w:rsidR="00590A7F" w:rsidRPr="008D412B">
              <w:rPr>
                <w:color w:val="000000" w:themeColor="text1"/>
              </w:rPr>
              <w:t>ёки</w:t>
            </w:r>
            <w:proofErr w:type="spellEnd"/>
            <w:r w:rsidR="00590A7F" w:rsidRPr="008D412B">
              <w:rPr>
                <w:color w:val="000000" w:themeColor="text1"/>
              </w:rPr>
              <w:t xml:space="preserve"> </w:t>
            </w:r>
            <w:proofErr w:type="spellStart"/>
            <w:r w:rsidR="00590A7F" w:rsidRPr="008D412B">
              <w:rPr>
                <w:color w:val="000000" w:themeColor="text1"/>
              </w:rPr>
              <w:t>амалга</w:t>
            </w:r>
            <w:proofErr w:type="spellEnd"/>
            <w:r w:rsidR="00590A7F" w:rsidRPr="008D412B">
              <w:rPr>
                <w:color w:val="000000" w:themeColor="text1"/>
              </w:rPr>
              <w:t xml:space="preserve"> </w:t>
            </w:r>
            <w:proofErr w:type="spellStart"/>
            <w:r w:rsidR="00590A7F" w:rsidRPr="008D412B">
              <w:rPr>
                <w:color w:val="000000" w:themeColor="text1"/>
              </w:rPr>
              <w:t>оширилмаганда</w:t>
            </w:r>
            <w:proofErr w:type="spellEnd"/>
            <w:r w:rsidR="00590A7F" w:rsidRPr="008D412B">
              <w:rPr>
                <w:color w:val="000000" w:themeColor="text1"/>
              </w:rPr>
              <w:t>;</w:t>
            </w:r>
          </w:p>
          <w:p w14:paraId="1D20878F" w14:textId="2D78F6F0" w:rsidR="00590A7F" w:rsidRPr="008D412B" w:rsidRDefault="00590A7F" w:rsidP="00590A7F">
            <w:pPr>
              <w:pStyle w:val="af4"/>
              <w:ind w:left="40" w:firstLine="851"/>
              <w:jc w:val="both"/>
              <w:rPr>
                <w:color w:val="000000" w:themeColor="text1"/>
              </w:rPr>
            </w:pPr>
            <w:r w:rsidRPr="008D412B">
              <w:rPr>
                <w:color w:val="000000" w:themeColor="text1"/>
                <w:lang w:val="uz-Cyrl-UZ"/>
              </w:rPr>
              <w:lastRenderedPageBreak/>
              <w:t>(</w:t>
            </w:r>
            <w:r w:rsidR="00DD526B" w:rsidRPr="008D412B">
              <w:rPr>
                <w:color w:val="000000" w:themeColor="text1"/>
                <w:lang w:val="uz-Cyrl-UZ"/>
              </w:rPr>
              <w:t>п</w:t>
            </w:r>
            <w:r w:rsidRPr="008D412B">
              <w:rPr>
                <w:color w:val="000000" w:themeColor="text1"/>
                <w:lang w:val="uz-Cyrl-UZ"/>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олувчининг</w:t>
            </w:r>
            <w:proofErr w:type="spellEnd"/>
            <w:r w:rsidRPr="008D412B">
              <w:rPr>
                <w:color w:val="000000" w:themeColor="text1"/>
              </w:rPr>
              <w:t xml:space="preserve"> </w:t>
            </w:r>
            <w:proofErr w:type="spellStart"/>
            <w:r w:rsidRPr="008D412B">
              <w:rPr>
                <w:color w:val="000000" w:themeColor="text1"/>
              </w:rPr>
              <w:t>молиявий</w:t>
            </w:r>
            <w:proofErr w:type="spellEnd"/>
            <w:r w:rsidRPr="008D412B">
              <w:rPr>
                <w:color w:val="000000" w:themeColor="text1"/>
              </w:rPr>
              <w:t xml:space="preserve"> </w:t>
            </w:r>
            <w:proofErr w:type="spellStart"/>
            <w:r w:rsidRPr="008D412B">
              <w:rPr>
                <w:color w:val="000000" w:themeColor="text1"/>
              </w:rPr>
              <w:t>аҳволининг</w:t>
            </w:r>
            <w:proofErr w:type="spellEnd"/>
            <w:r w:rsidRPr="008D412B">
              <w:rPr>
                <w:color w:val="000000" w:themeColor="text1"/>
              </w:rPr>
              <w:t xml:space="preserve"> </w:t>
            </w:r>
            <w:proofErr w:type="spellStart"/>
            <w:r w:rsidRPr="008D412B">
              <w:rPr>
                <w:color w:val="000000" w:themeColor="text1"/>
              </w:rPr>
              <w:t>ёмонлашиши</w:t>
            </w:r>
            <w:proofErr w:type="spellEnd"/>
            <w:r w:rsidRPr="008D412B">
              <w:rPr>
                <w:color w:val="000000" w:themeColor="text1"/>
              </w:rPr>
              <w:t xml:space="preserve"> (</w:t>
            </w:r>
            <w:proofErr w:type="spellStart"/>
            <w:r w:rsidRPr="008D412B">
              <w:rPr>
                <w:color w:val="000000" w:themeColor="text1"/>
              </w:rPr>
              <w:t>зарарлар</w:t>
            </w:r>
            <w:proofErr w:type="spellEnd"/>
            <w:r w:rsidRPr="008D412B">
              <w:rPr>
                <w:color w:val="000000" w:themeColor="text1"/>
              </w:rPr>
              <w:t xml:space="preserve">, </w:t>
            </w:r>
            <w:proofErr w:type="spellStart"/>
            <w:r w:rsidRPr="008D412B">
              <w:rPr>
                <w:color w:val="000000" w:themeColor="text1"/>
              </w:rPr>
              <w:t>ликвидсиз</w:t>
            </w:r>
            <w:proofErr w:type="spellEnd"/>
            <w:r w:rsidRPr="008D412B">
              <w:rPr>
                <w:color w:val="000000" w:themeColor="text1"/>
              </w:rPr>
              <w:t xml:space="preserve"> баланс </w:t>
            </w:r>
            <w:proofErr w:type="spellStart"/>
            <w:r w:rsidRPr="008D412B">
              <w:rPr>
                <w:color w:val="000000" w:themeColor="text1"/>
              </w:rPr>
              <w:t>ва</w:t>
            </w:r>
            <w:proofErr w:type="spellEnd"/>
            <w:r w:rsidRPr="008D412B">
              <w:rPr>
                <w:color w:val="000000" w:themeColor="text1"/>
              </w:rPr>
              <w:t xml:space="preserve"> </w:t>
            </w:r>
            <w:proofErr w:type="spellStart"/>
            <w:r w:rsidRPr="008D412B">
              <w:rPr>
                <w:color w:val="000000" w:themeColor="text1"/>
              </w:rPr>
              <w:t>бошқалар</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олувчига</w:t>
            </w:r>
            <w:proofErr w:type="spellEnd"/>
            <w:r w:rsidRPr="008D412B">
              <w:rPr>
                <w:color w:val="000000" w:themeColor="text1"/>
              </w:rPr>
              <w:t xml:space="preserve"> </w:t>
            </w:r>
            <w:proofErr w:type="spellStart"/>
            <w:r w:rsidRPr="008D412B">
              <w:rPr>
                <w:color w:val="000000" w:themeColor="text1"/>
              </w:rPr>
              <w:t>нисбатан</w:t>
            </w:r>
            <w:proofErr w:type="spellEnd"/>
            <w:r w:rsidRPr="008D412B">
              <w:rPr>
                <w:color w:val="000000" w:themeColor="text1"/>
              </w:rPr>
              <w:t xml:space="preserve"> </w:t>
            </w:r>
            <w:proofErr w:type="spellStart"/>
            <w:r w:rsidRPr="008D412B">
              <w:rPr>
                <w:color w:val="000000" w:themeColor="text1"/>
              </w:rPr>
              <w:t>даъволар</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суд </w:t>
            </w:r>
            <w:proofErr w:type="spellStart"/>
            <w:r w:rsidRPr="008D412B">
              <w:rPr>
                <w:color w:val="000000" w:themeColor="text1"/>
              </w:rPr>
              <w:t>процесслари</w:t>
            </w:r>
            <w:proofErr w:type="spellEnd"/>
            <w:r w:rsidRPr="008D412B">
              <w:rPr>
                <w:color w:val="000000" w:themeColor="text1"/>
              </w:rPr>
              <w:t xml:space="preserve"> </w:t>
            </w:r>
            <w:proofErr w:type="spellStart"/>
            <w:r w:rsidRPr="008D412B">
              <w:rPr>
                <w:color w:val="000000" w:themeColor="text1"/>
              </w:rPr>
              <w:t>қўзғатилади</w:t>
            </w:r>
            <w:proofErr w:type="spellEnd"/>
            <w:r w:rsidRPr="008D412B">
              <w:rPr>
                <w:color w:val="000000" w:themeColor="text1"/>
              </w:rPr>
              <w:t xml:space="preserve">, </w:t>
            </w:r>
            <w:proofErr w:type="spellStart"/>
            <w:r w:rsidRPr="008D412B">
              <w:rPr>
                <w:color w:val="000000" w:themeColor="text1"/>
              </w:rPr>
              <w:t>бунинг</w:t>
            </w:r>
            <w:proofErr w:type="spellEnd"/>
            <w:r w:rsidRPr="008D412B">
              <w:rPr>
                <w:color w:val="000000" w:themeColor="text1"/>
              </w:rPr>
              <w:t xml:space="preserve"> </w:t>
            </w:r>
            <w:proofErr w:type="spellStart"/>
            <w:r w:rsidRPr="008D412B">
              <w:rPr>
                <w:color w:val="000000" w:themeColor="text1"/>
              </w:rPr>
              <w:t>натижасида</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олувчининг</w:t>
            </w:r>
            <w:proofErr w:type="spellEnd"/>
            <w:r w:rsidRPr="008D412B">
              <w:rPr>
                <w:color w:val="000000" w:themeColor="text1"/>
              </w:rPr>
              <w:t xml:space="preserve"> </w:t>
            </w:r>
            <w:proofErr w:type="spellStart"/>
            <w:r w:rsidRPr="008D412B">
              <w:rPr>
                <w:color w:val="000000" w:themeColor="text1"/>
              </w:rPr>
              <w:t>активларидан</w:t>
            </w:r>
            <w:proofErr w:type="spellEnd"/>
            <w:r w:rsidRPr="008D412B">
              <w:rPr>
                <w:color w:val="000000" w:themeColor="text1"/>
              </w:rPr>
              <w:t xml:space="preserve"> </w:t>
            </w:r>
            <w:proofErr w:type="spellStart"/>
            <w:r w:rsidRPr="008D412B">
              <w:rPr>
                <w:color w:val="000000" w:themeColor="text1"/>
              </w:rPr>
              <w:t>бирортаси</w:t>
            </w:r>
            <w:proofErr w:type="spellEnd"/>
            <w:r w:rsidRPr="008D412B">
              <w:rPr>
                <w:color w:val="000000" w:themeColor="text1"/>
              </w:rPr>
              <w:t xml:space="preserve"> </w:t>
            </w:r>
            <w:proofErr w:type="spellStart"/>
            <w:r w:rsidRPr="008D412B">
              <w:rPr>
                <w:color w:val="000000" w:themeColor="text1"/>
              </w:rPr>
              <w:t>тақсимланади</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бошқа</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берувчилар</w:t>
            </w:r>
            <w:proofErr w:type="spellEnd"/>
            <w:r w:rsidRPr="008D412B">
              <w:rPr>
                <w:color w:val="000000" w:themeColor="text1"/>
              </w:rPr>
              <w:t xml:space="preserve"> </w:t>
            </w:r>
            <w:proofErr w:type="spellStart"/>
            <w:r w:rsidRPr="008D412B">
              <w:rPr>
                <w:color w:val="000000" w:themeColor="text1"/>
              </w:rPr>
              <w:t>ўртасида</w:t>
            </w:r>
            <w:proofErr w:type="spellEnd"/>
            <w:r w:rsidRPr="008D412B">
              <w:rPr>
                <w:color w:val="000000" w:themeColor="text1"/>
              </w:rPr>
              <w:t xml:space="preserve"> </w:t>
            </w:r>
            <w:proofErr w:type="spellStart"/>
            <w:r w:rsidRPr="008D412B">
              <w:rPr>
                <w:color w:val="000000" w:themeColor="text1"/>
              </w:rPr>
              <w:t>тақсимланиши</w:t>
            </w:r>
            <w:proofErr w:type="spellEnd"/>
            <w:r w:rsidRPr="008D412B">
              <w:rPr>
                <w:color w:val="000000" w:themeColor="text1"/>
              </w:rPr>
              <w:t xml:space="preserve"> </w:t>
            </w:r>
            <w:proofErr w:type="spellStart"/>
            <w:r w:rsidRPr="008D412B">
              <w:rPr>
                <w:color w:val="000000" w:themeColor="text1"/>
              </w:rPr>
              <w:t>мумкин</w:t>
            </w:r>
            <w:proofErr w:type="spellEnd"/>
            <w:r w:rsidRPr="008D412B">
              <w:rPr>
                <w:color w:val="000000" w:themeColor="text1"/>
              </w:rPr>
              <w:t>;</w:t>
            </w:r>
          </w:p>
          <w:p w14:paraId="03FD4754" w14:textId="14A60EBC" w:rsidR="00590A7F" w:rsidRPr="008D412B" w:rsidRDefault="00590A7F" w:rsidP="00590A7F">
            <w:pPr>
              <w:pStyle w:val="af4"/>
              <w:ind w:left="0" w:firstLine="851"/>
              <w:jc w:val="both"/>
              <w:rPr>
                <w:color w:val="000000" w:themeColor="text1"/>
              </w:rPr>
            </w:pPr>
            <w:r w:rsidRPr="008D412B">
              <w:rPr>
                <w:color w:val="000000" w:themeColor="text1"/>
                <w:lang w:val="uz-Cyrl-UZ"/>
              </w:rPr>
              <w:t>(</w:t>
            </w:r>
            <w:r w:rsidR="00DD526B" w:rsidRPr="008D412B">
              <w:rPr>
                <w:color w:val="000000" w:themeColor="text1"/>
                <w:lang w:val="uz-Cyrl-UZ"/>
              </w:rPr>
              <w:t>р</w:t>
            </w:r>
            <w:r w:rsidRPr="008D412B">
              <w:rPr>
                <w:color w:val="000000" w:themeColor="text1"/>
                <w:lang w:val="uz-Cyrl-UZ"/>
              </w:rPr>
              <w:t xml:space="preserve">) </w:t>
            </w:r>
            <w:proofErr w:type="spellStart"/>
            <w:r w:rsidRPr="008D412B">
              <w:rPr>
                <w:color w:val="000000" w:themeColor="text1"/>
              </w:rPr>
              <w:t>ҳар</w:t>
            </w:r>
            <w:proofErr w:type="spellEnd"/>
            <w:r w:rsidRPr="008D412B">
              <w:rPr>
                <w:color w:val="000000" w:themeColor="text1"/>
              </w:rPr>
              <w:t xml:space="preserve"> </w:t>
            </w:r>
            <w:proofErr w:type="spellStart"/>
            <w:r w:rsidRPr="008D412B">
              <w:rPr>
                <w:color w:val="000000" w:themeColor="text1"/>
              </w:rPr>
              <w:t>қандай</w:t>
            </w:r>
            <w:proofErr w:type="spellEnd"/>
            <w:r w:rsidRPr="008D412B">
              <w:rPr>
                <w:color w:val="000000" w:themeColor="text1"/>
              </w:rPr>
              <w:t xml:space="preserve"> </w:t>
            </w:r>
            <w:proofErr w:type="spellStart"/>
            <w:r w:rsidRPr="008D412B">
              <w:rPr>
                <w:color w:val="000000" w:themeColor="text1"/>
              </w:rPr>
              <w:t>ваколатли</w:t>
            </w:r>
            <w:proofErr w:type="spellEnd"/>
            <w:r w:rsidRPr="008D412B">
              <w:rPr>
                <w:color w:val="000000" w:themeColor="text1"/>
              </w:rPr>
              <w:t xml:space="preserve"> </w:t>
            </w:r>
            <w:proofErr w:type="spellStart"/>
            <w:r w:rsidRPr="008D412B">
              <w:rPr>
                <w:color w:val="000000" w:themeColor="text1"/>
              </w:rPr>
              <w:t>давлат</w:t>
            </w:r>
            <w:proofErr w:type="spellEnd"/>
            <w:r w:rsidRPr="008D412B">
              <w:rPr>
                <w:color w:val="000000" w:themeColor="text1"/>
              </w:rPr>
              <w:t xml:space="preserve"> </w:t>
            </w:r>
            <w:proofErr w:type="spellStart"/>
            <w:r w:rsidRPr="008D412B">
              <w:rPr>
                <w:color w:val="000000" w:themeColor="text1"/>
              </w:rPr>
              <w:t>органлари</w:t>
            </w:r>
            <w:proofErr w:type="spellEnd"/>
            <w:r w:rsidRPr="008D412B">
              <w:rPr>
                <w:color w:val="000000" w:themeColor="text1"/>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w:t>
            </w:r>
            <w:proofErr w:type="spellEnd"/>
            <w:r w:rsidRPr="008D412B">
              <w:rPr>
                <w:color w:val="000000" w:themeColor="text1"/>
              </w:rPr>
              <w:t xml:space="preserve"> </w:t>
            </w:r>
            <w:proofErr w:type="spellStart"/>
            <w:r w:rsidRPr="008D412B">
              <w:rPr>
                <w:color w:val="000000" w:themeColor="text1"/>
              </w:rPr>
              <w:t>фаолиятини</w:t>
            </w:r>
            <w:proofErr w:type="spellEnd"/>
            <w:r w:rsidRPr="008D412B">
              <w:rPr>
                <w:color w:val="000000" w:themeColor="text1"/>
              </w:rPr>
              <w:t xml:space="preserve"> </w:t>
            </w:r>
            <w:proofErr w:type="spellStart"/>
            <w:r w:rsidRPr="008D412B">
              <w:rPr>
                <w:color w:val="000000" w:themeColor="text1"/>
              </w:rPr>
              <w:t>тўхтатиш</w:t>
            </w:r>
            <w:proofErr w:type="spellEnd"/>
            <w:r w:rsidRPr="008D412B">
              <w:rPr>
                <w:color w:val="000000" w:themeColor="text1"/>
              </w:rPr>
              <w:t xml:space="preserve"> </w:t>
            </w:r>
            <w:proofErr w:type="spellStart"/>
            <w:r w:rsidRPr="008D412B">
              <w:rPr>
                <w:color w:val="000000" w:themeColor="text1"/>
              </w:rPr>
              <w:t>ёки</w:t>
            </w:r>
            <w:proofErr w:type="spellEnd"/>
            <w:r w:rsidRPr="008D412B">
              <w:rPr>
                <w:color w:val="000000" w:themeColor="text1"/>
              </w:rPr>
              <w:t xml:space="preserve"> 90 (</w:t>
            </w:r>
            <w:proofErr w:type="spellStart"/>
            <w:r w:rsidRPr="008D412B">
              <w:rPr>
                <w:color w:val="000000" w:themeColor="text1"/>
              </w:rPr>
              <w:t>тўқсон</w:t>
            </w:r>
            <w:proofErr w:type="spellEnd"/>
            <w:r w:rsidRPr="008D412B">
              <w:rPr>
                <w:color w:val="000000" w:themeColor="text1"/>
              </w:rPr>
              <w:t xml:space="preserve">) </w:t>
            </w:r>
            <w:proofErr w:type="spellStart"/>
            <w:r w:rsidRPr="008D412B">
              <w:rPr>
                <w:color w:val="000000" w:themeColor="text1"/>
              </w:rPr>
              <w:t>кундан</w:t>
            </w:r>
            <w:proofErr w:type="spellEnd"/>
            <w:r w:rsidRPr="008D412B">
              <w:rPr>
                <w:color w:val="000000" w:themeColor="text1"/>
              </w:rPr>
              <w:t xml:space="preserve"> </w:t>
            </w:r>
            <w:proofErr w:type="spellStart"/>
            <w:r w:rsidRPr="008D412B">
              <w:rPr>
                <w:color w:val="000000" w:themeColor="text1"/>
              </w:rPr>
              <w:t>ортиқ</w:t>
            </w:r>
            <w:proofErr w:type="spellEnd"/>
            <w:r w:rsidRPr="008D412B">
              <w:rPr>
                <w:color w:val="000000" w:themeColor="text1"/>
              </w:rPr>
              <w:t xml:space="preserve"> </w:t>
            </w:r>
            <w:proofErr w:type="spellStart"/>
            <w:r w:rsidRPr="008D412B">
              <w:rPr>
                <w:color w:val="000000" w:themeColor="text1"/>
              </w:rPr>
              <w:t>давом</w:t>
            </w:r>
            <w:proofErr w:type="spellEnd"/>
            <w:r w:rsidRPr="008D412B">
              <w:rPr>
                <w:color w:val="000000" w:themeColor="text1"/>
              </w:rPr>
              <w:t xml:space="preserve"> </w:t>
            </w:r>
            <w:proofErr w:type="spellStart"/>
            <w:r w:rsidRPr="008D412B">
              <w:rPr>
                <w:color w:val="000000" w:themeColor="text1"/>
              </w:rPr>
              <w:t>этадиган</w:t>
            </w:r>
            <w:proofErr w:type="spellEnd"/>
            <w:r w:rsidRPr="008D412B">
              <w:rPr>
                <w:color w:val="000000" w:themeColor="text1"/>
              </w:rPr>
              <w:t xml:space="preserve"> </w:t>
            </w:r>
            <w:proofErr w:type="spellStart"/>
            <w:r w:rsidRPr="008D412B">
              <w:rPr>
                <w:color w:val="000000" w:themeColor="text1"/>
              </w:rPr>
              <w:t>савдо</w:t>
            </w:r>
            <w:proofErr w:type="spellEnd"/>
            <w:r w:rsidRPr="008D412B">
              <w:rPr>
                <w:color w:val="000000" w:themeColor="text1"/>
              </w:rPr>
              <w:t xml:space="preserve"> </w:t>
            </w:r>
            <w:proofErr w:type="spellStart"/>
            <w:r w:rsidRPr="008D412B">
              <w:rPr>
                <w:color w:val="000000" w:themeColor="text1"/>
              </w:rPr>
              <w:t>ва</w:t>
            </w:r>
            <w:proofErr w:type="spellEnd"/>
            <w:r w:rsidRPr="008D412B">
              <w:rPr>
                <w:color w:val="000000" w:themeColor="text1"/>
              </w:rPr>
              <w:t>/</w:t>
            </w:r>
            <w:proofErr w:type="spellStart"/>
            <w:r w:rsidRPr="008D412B">
              <w:rPr>
                <w:color w:val="000000" w:themeColor="text1"/>
              </w:rPr>
              <w:t>ёки</w:t>
            </w:r>
            <w:proofErr w:type="spellEnd"/>
            <w:r w:rsidRPr="008D412B">
              <w:rPr>
                <w:color w:val="000000" w:themeColor="text1"/>
              </w:rPr>
              <w:t xml:space="preserve"> </w:t>
            </w:r>
            <w:proofErr w:type="spellStart"/>
            <w:r w:rsidRPr="008D412B">
              <w:rPr>
                <w:color w:val="000000" w:themeColor="text1"/>
              </w:rPr>
              <w:t>ишлаб</w:t>
            </w:r>
            <w:proofErr w:type="spellEnd"/>
            <w:r w:rsidRPr="008D412B">
              <w:rPr>
                <w:color w:val="000000" w:themeColor="text1"/>
              </w:rPr>
              <w:t xml:space="preserve"> </w:t>
            </w:r>
            <w:proofErr w:type="spellStart"/>
            <w:r w:rsidRPr="008D412B">
              <w:rPr>
                <w:color w:val="000000" w:themeColor="text1"/>
              </w:rPr>
              <w:t>чиқариш</w:t>
            </w:r>
            <w:proofErr w:type="spellEnd"/>
            <w:r w:rsidRPr="008D412B">
              <w:rPr>
                <w:color w:val="000000" w:themeColor="text1"/>
              </w:rPr>
              <w:t xml:space="preserve"> </w:t>
            </w:r>
            <w:proofErr w:type="spellStart"/>
            <w:r w:rsidRPr="008D412B">
              <w:rPr>
                <w:color w:val="000000" w:themeColor="text1"/>
              </w:rPr>
              <w:t>фаолиятини</w:t>
            </w:r>
            <w:proofErr w:type="spellEnd"/>
            <w:r w:rsidRPr="008D412B">
              <w:rPr>
                <w:color w:val="000000" w:themeColor="text1"/>
              </w:rPr>
              <w:t xml:space="preserve"> </w:t>
            </w:r>
            <w:proofErr w:type="spellStart"/>
            <w:r w:rsidRPr="008D412B">
              <w:rPr>
                <w:color w:val="000000" w:themeColor="text1"/>
              </w:rPr>
              <w:t>тўхтатиш</w:t>
            </w:r>
            <w:proofErr w:type="spellEnd"/>
            <w:r w:rsidRPr="008D412B">
              <w:rPr>
                <w:color w:val="000000" w:themeColor="text1"/>
              </w:rPr>
              <w:t xml:space="preserve"> </w:t>
            </w:r>
            <w:proofErr w:type="spellStart"/>
            <w:r w:rsidRPr="008D412B">
              <w:rPr>
                <w:color w:val="000000" w:themeColor="text1"/>
              </w:rPr>
              <w:t>бўйича</w:t>
            </w:r>
            <w:proofErr w:type="spellEnd"/>
            <w:r w:rsidRPr="008D412B">
              <w:rPr>
                <w:color w:val="000000" w:themeColor="text1"/>
              </w:rPr>
              <w:t xml:space="preserve"> </w:t>
            </w:r>
            <w:proofErr w:type="spellStart"/>
            <w:r w:rsidRPr="008D412B">
              <w:rPr>
                <w:color w:val="000000" w:themeColor="text1"/>
              </w:rPr>
              <w:t>ҳар</w:t>
            </w:r>
            <w:proofErr w:type="spellEnd"/>
            <w:r w:rsidRPr="008D412B">
              <w:rPr>
                <w:color w:val="000000" w:themeColor="text1"/>
              </w:rPr>
              <w:t xml:space="preserve"> </w:t>
            </w:r>
            <w:proofErr w:type="spellStart"/>
            <w:r w:rsidRPr="008D412B">
              <w:rPr>
                <w:color w:val="000000" w:themeColor="text1"/>
              </w:rPr>
              <w:t>қандай</w:t>
            </w:r>
            <w:proofErr w:type="spellEnd"/>
            <w:r w:rsidRPr="008D412B">
              <w:rPr>
                <w:color w:val="000000" w:themeColor="text1"/>
              </w:rPr>
              <w:t xml:space="preserve"> </w:t>
            </w:r>
            <w:proofErr w:type="spellStart"/>
            <w:r w:rsidRPr="008D412B">
              <w:rPr>
                <w:color w:val="000000" w:themeColor="text1"/>
              </w:rPr>
              <w:t>чораларни</w:t>
            </w:r>
            <w:proofErr w:type="spellEnd"/>
            <w:r w:rsidRPr="008D412B">
              <w:rPr>
                <w:color w:val="000000" w:themeColor="text1"/>
              </w:rPr>
              <w:t xml:space="preserve"> </w:t>
            </w:r>
            <w:proofErr w:type="spellStart"/>
            <w:r w:rsidRPr="008D412B">
              <w:rPr>
                <w:color w:val="000000" w:themeColor="text1"/>
              </w:rPr>
              <w:t>кўрган</w:t>
            </w:r>
            <w:proofErr w:type="spellEnd"/>
            <w:r w:rsidRPr="008D412B">
              <w:rPr>
                <w:color w:val="000000" w:themeColor="text1"/>
              </w:rPr>
              <w:t xml:space="preserve"> </w:t>
            </w:r>
            <w:proofErr w:type="spellStart"/>
            <w:r w:rsidRPr="008D412B">
              <w:rPr>
                <w:color w:val="000000" w:themeColor="text1"/>
              </w:rPr>
              <w:t>бўлса</w:t>
            </w:r>
            <w:proofErr w:type="spellEnd"/>
            <w:r w:rsidRPr="008D412B">
              <w:rPr>
                <w:color w:val="000000" w:themeColor="text1"/>
              </w:rPr>
              <w:t>;</w:t>
            </w:r>
          </w:p>
          <w:p w14:paraId="26A614D8" w14:textId="4DB45D7E" w:rsidR="00590A7F" w:rsidRPr="008D412B" w:rsidRDefault="00590A7F" w:rsidP="00590A7F">
            <w:pPr>
              <w:pStyle w:val="af4"/>
              <w:ind w:left="0" w:firstLine="749"/>
              <w:jc w:val="both"/>
              <w:rPr>
                <w:color w:val="000000" w:themeColor="text1"/>
                <w:lang w:val="uz-Cyrl-UZ"/>
              </w:rPr>
            </w:pPr>
            <w:r w:rsidRPr="008D412B">
              <w:rPr>
                <w:color w:val="000000" w:themeColor="text1"/>
                <w:lang w:val="uz-Cyrl-UZ"/>
              </w:rPr>
              <w:t>(</w:t>
            </w:r>
            <w:r w:rsidR="00DD526B" w:rsidRPr="008D412B">
              <w:rPr>
                <w:color w:val="000000" w:themeColor="text1"/>
                <w:lang w:val="uz-Cyrl-UZ"/>
              </w:rPr>
              <w:t>с</w:t>
            </w:r>
            <w:r w:rsidRPr="008D412B">
              <w:rPr>
                <w:color w:val="000000" w:themeColor="text1"/>
                <w:lang w:val="uz-Cyrl-UZ"/>
              </w:rPr>
              <w:t xml:space="preserve">) </w:t>
            </w:r>
            <w:proofErr w:type="spellStart"/>
            <w:r w:rsidRPr="008D412B">
              <w:rPr>
                <w:color w:val="000000" w:themeColor="text1"/>
              </w:rPr>
              <w:t>Қарз</w:t>
            </w:r>
            <w:proofErr w:type="spellEnd"/>
            <w:r w:rsidRPr="008D412B">
              <w:rPr>
                <w:color w:val="000000" w:themeColor="text1"/>
              </w:rPr>
              <w:t xml:space="preserve"> </w:t>
            </w:r>
            <w:proofErr w:type="spellStart"/>
            <w:r w:rsidRPr="008D412B">
              <w:rPr>
                <w:color w:val="000000" w:themeColor="text1"/>
              </w:rPr>
              <w:t>олувчининг</w:t>
            </w:r>
            <w:proofErr w:type="spellEnd"/>
            <w:r w:rsidRPr="008D412B">
              <w:rPr>
                <w:color w:val="000000" w:themeColor="text1"/>
              </w:rPr>
              <w:t xml:space="preserve"> </w:t>
            </w:r>
            <w:proofErr w:type="spellStart"/>
            <w:r w:rsidRPr="008D412B">
              <w:rPr>
                <w:color w:val="000000" w:themeColor="text1"/>
              </w:rPr>
              <w:t>назорати</w:t>
            </w:r>
            <w:proofErr w:type="spellEnd"/>
            <w:r w:rsidRPr="008D412B">
              <w:rPr>
                <w:color w:val="000000" w:themeColor="text1"/>
              </w:rPr>
              <w:t xml:space="preserve"> </w:t>
            </w:r>
            <w:proofErr w:type="spellStart"/>
            <w:r w:rsidRPr="008D412B">
              <w:rPr>
                <w:color w:val="000000" w:themeColor="text1"/>
              </w:rPr>
              <w:t>учинчи</w:t>
            </w:r>
            <w:proofErr w:type="spellEnd"/>
            <w:r w:rsidRPr="008D412B">
              <w:rPr>
                <w:color w:val="000000" w:themeColor="text1"/>
              </w:rPr>
              <w:t xml:space="preserve"> </w:t>
            </w:r>
            <w:proofErr w:type="spellStart"/>
            <w:r w:rsidRPr="008D412B">
              <w:rPr>
                <w:color w:val="000000" w:themeColor="text1"/>
              </w:rPr>
              <w:t>шахсларга</w:t>
            </w:r>
            <w:proofErr w:type="spellEnd"/>
            <w:r w:rsidRPr="008D412B">
              <w:rPr>
                <w:color w:val="000000" w:themeColor="text1"/>
              </w:rPr>
              <w:t xml:space="preserve"> </w:t>
            </w:r>
            <w:proofErr w:type="spellStart"/>
            <w:r w:rsidRPr="008D412B">
              <w:rPr>
                <w:color w:val="000000" w:themeColor="text1"/>
              </w:rPr>
              <w:t>топширилганда</w:t>
            </w:r>
            <w:proofErr w:type="spellEnd"/>
            <w:r w:rsidR="00DD526B" w:rsidRPr="008D412B">
              <w:rPr>
                <w:color w:val="000000" w:themeColor="text1"/>
                <w:lang w:val="uz-Cyrl-UZ"/>
              </w:rPr>
              <w:t>;</w:t>
            </w:r>
          </w:p>
          <w:p w14:paraId="6AEA0872" w14:textId="031E0CC9" w:rsidR="00DD526B" w:rsidRPr="008D412B" w:rsidRDefault="00DD526B" w:rsidP="00590A7F">
            <w:pPr>
              <w:pStyle w:val="af4"/>
              <w:ind w:left="0" w:firstLine="749"/>
              <w:jc w:val="both"/>
              <w:rPr>
                <w:color w:val="000000" w:themeColor="text1"/>
              </w:rPr>
            </w:pPr>
            <w:r w:rsidRPr="008D412B">
              <w:rPr>
                <w:color w:val="000000" w:themeColor="text1"/>
                <w:lang w:val="uz-Cyrl-UZ"/>
              </w:rPr>
              <w:t>(т)</w:t>
            </w:r>
            <w:r w:rsidR="00963B62" w:rsidRPr="008D412B">
              <w:rPr>
                <w:color w:val="000000" w:themeColor="text1"/>
                <w:lang w:val="uz-Cyrl-UZ"/>
              </w:rPr>
              <w:t xml:space="preserve"> </w:t>
            </w:r>
            <w:r w:rsidR="004153FD">
              <w:rPr>
                <w:color w:val="000000" w:themeColor="text1"/>
                <w:lang w:val="uz-Cyrl-UZ"/>
              </w:rPr>
              <w:t>Қ</w:t>
            </w:r>
            <w:r w:rsidR="00963B62" w:rsidRPr="008D412B">
              <w:rPr>
                <w:color w:val="000000" w:themeColor="text1"/>
                <w:lang w:val="uz-Cyrl-UZ"/>
              </w:rPr>
              <w:t xml:space="preserve">арз олувчи ушбу шартноманинг 3.01 бандида кўрсатилган мажбуриятларни бажармаслиги.  </w:t>
            </w:r>
          </w:p>
          <w:p w14:paraId="4C7A6634" w14:textId="73067BC6" w:rsidR="00590A7F" w:rsidRPr="008D412B" w:rsidRDefault="00590A7F" w:rsidP="00F376B1">
            <w:pPr>
              <w:pStyle w:val="af2"/>
              <w:spacing w:after="0"/>
              <w:ind w:right="-57"/>
              <w:rPr>
                <w:rFonts w:ascii="Times New Roman" w:hAnsi="Times New Roman"/>
                <w:b/>
                <w:bCs/>
                <w:color w:val="000000" w:themeColor="text1"/>
                <w:sz w:val="14"/>
              </w:rPr>
            </w:pPr>
          </w:p>
          <w:p w14:paraId="0EAFBA87" w14:textId="77777777" w:rsidR="00590A7F" w:rsidRPr="008D412B" w:rsidRDefault="00590A7F" w:rsidP="00590A7F">
            <w:pPr>
              <w:pStyle w:val="af2"/>
              <w:spacing w:after="0"/>
              <w:ind w:right="-57"/>
              <w:jc w:val="center"/>
              <w:rPr>
                <w:rFonts w:ascii="Times New Roman" w:hAnsi="Times New Roman"/>
                <w:b/>
                <w:bCs/>
                <w:color w:val="000000" w:themeColor="text1"/>
              </w:rPr>
            </w:pPr>
            <w:r w:rsidRPr="008D412B">
              <w:rPr>
                <w:rFonts w:ascii="Times New Roman" w:hAnsi="Times New Roman"/>
                <w:b/>
                <w:bCs/>
                <w:color w:val="000000" w:themeColor="text1"/>
                <w:lang w:val="uz-Cyrl-UZ"/>
              </w:rPr>
              <w:t>VIII БЎЛИМ - МАЖБУРИЯТЛАР БАЖАРИЛМАГАН ҲОЛАТЛАРДАГИ ХАРАКАТЛАР</w:t>
            </w:r>
          </w:p>
          <w:p w14:paraId="06937429"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 xml:space="preserve">8.01-модда. Мажбуриятлар бажарилмаган ҳолатлар оқибатидаги </w:t>
            </w:r>
            <w:r w:rsidRPr="008D412B">
              <w:rPr>
                <w:color w:val="000000" w:themeColor="text1"/>
                <w:sz w:val="20"/>
                <w:szCs w:val="20"/>
                <w:lang w:val="uz-Cyrl-UZ"/>
              </w:rPr>
              <w:br/>
              <w:t>харакатлар тартиби</w:t>
            </w:r>
          </w:p>
          <w:p w14:paraId="61DBF553" w14:textId="77777777" w:rsidR="00590A7F" w:rsidRPr="008D412B" w:rsidRDefault="00590A7F" w:rsidP="00590A7F">
            <w:pPr>
              <w:pStyle w:val="af2"/>
              <w:spacing w:after="0"/>
              <w:ind w:firstLine="884"/>
              <w:jc w:val="both"/>
              <w:rPr>
                <w:rFonts w:ascii="Times New Roman" w:hAnsi="Times New Roman"/>
                <w:color w:val="000000" w:themeColor="text1"/>
              </w:rPr>
            </w:pPr>
            <w:r w:rsidRPr="008D412B">
              <w:rPr>
                <w:rFonts w:ascii="Times New Roman" w:hAnsi="Times New Roman"/>
                <w:color w:val="000000" w:themeColor="text1"/>
                <w:lang w:val="uz-Cyrl-UZ"/>
              </w:rPr>
              <w:t>Мажбуриятни бажармаслик ҳолатлари юз берган тақдирда (7.01-модда), ушбу ҳодисаларнинг ҳолати ва оғирлигига асосланиб, Банк ўз хоҳишига кўра қуйидаги ҳаракатлардан бирини амалга ошириши мумкин:</w:t>
            </w:r>
          </w:p>
          <w:p w14:paraId="4E5F6657" w14:textId="2FA935DA" w:rsidR="00590A7F" w:rsidRPr="008D412B" w:rsidRDefault="00963B62" w:rsidP="00590A7F">
            <w:pPr>
              <w:pStyle w:val="af4"/>
              <w:ind w:left="177" w:firstLine="709"/>
              <w:jc w:val="both"/>
              <w:rPr>
                <w:color w:val="000000" w:themeColor="text1"/>
              </w:rPr>
            </w:pPr>
            <w:r w:rsidRPr="008D412B">
              <w:rPr>
                <w:color w:val="000000" w:themeColor="text1"/>
                <w:lang w:val="uz-Cyrl-UZ"/>
              </w:rPr>
              <w:t>(</w:t>
            </w:r>
            <w:r w:rsidR="00590A7F" w:rsidRPr="008D412B">
              <w:rPr>
                <w:color w:val="000000" w:themeColor="text1"/>
                <w:lang w:val="uz-Cyrl-UZ"/>
              </w:rPr>
              <w:t>а) Қарз олувчига вазиятни тўғирлаш учун муддат белгиланиб, дефолт ҳолати юзага келганлиги тўғрисида хабар юбориш;</w:t>
            </w:r>
          </w:p>
          <w:p w14:paraId="3CE5F4BE" w14:textId="5799F664" w:rsidR="00590A7F" w:rsidRPr="008D412B" w:rsidRDefault="00963B62" w:rsidP="00590A7F">
            <w:pPr>
              <w:pStyle w:val="af4"/>
              <w:ind w:left="177" w:firstLine="709"/>
              <w:jc w:val="both"/>
              <w:rPr>
                <w:color w:val="000000" w:themeColor="text1"/>
              </w:rPr>
            </w:pPr>
            <w:r w:rsidRPr="008D412B">
              <w:rPr>
                <w:color w:val="000000" w:themeColor="text1"/>
                <w:lang w:val="uz-Cyrl-UZ"/>
              </w:rPr>
              <w:t>(</w:t>
            </w:r>
            <w:r w:rsidR="00590A7F" w:rsidRPr="008D412B">
              <w:rPr>
                <w:color w:val="000000" w:themeColor="text1"/>
                <w:lang w:val="uz-Cyrl-UZ"/>
              </w:rPr>
              <w:t>б) Қарз олувчининг Кредитдан янада фойдаланиш ҳуқуқини тўхтатиб туриш ёки бекор қилиш ёки Қарз олувчи томонидан Кредитни муддатидан олдин қайтариш билан ушбу Кредит Шартномасини бекор қилишни талаб қилиш;</w:t>
            </w:r>
          </w:p>
          <w:p w14:paraId="5CEAEE65" w14:textId="4A3684A3" w:rsidR="00590A7F" w:rsidRPr="008D412B" w:rsidRDefault="00963B62" w:rsidP="00590A7F">
            <w:pPr>
              <w:pStyle w:val="af4"/>
              <w:ind w:left="177" w:firstLine="709"/>
              <w:jc w:val="both"/>
              <w:rPr>
                <w:color w:val="000000" w:themeColor="text1"/>
              </w:rPr>
            </w:pPr>
            <w:r w:rsidRPr="008D412B">
              <w:rPr>
                <w:color w:val="000000" w:themeColor="text1"/>
                <w:lang w:val="uz-Cyrl-UZ"/>
              </w:rPr>
              <w:t>(</w:t>
            </w:r>
            <w:r w:rsidR="00590A7F" w:rsidRPr="008D412B">
              <w:rPr>
                <w:color w:val="000000" w:themeColor="text1"/>
                <w:lang w:val="uz-Cyrl-UZ"/>
              </w:rPr>
              <w:t>в) бутун кредитни бошқа тўловлар ёки уларнинг бир қисми билан муддатидан олдин ва дарҳол қайтарилишини талаб қилиш;</w:t>
            </w:r>
          </w:p>
          <w:p w14:paraId="3BC87C92" w14:textId="106B4B6B" w:rsidR="00590A7F" w:rsidRPr="008D412B" w:rsidRDefault="00963B62" w:rsidP="00590A7F">
            <w:pPr>
              <w:pStyle w:val="af4"/>
              <w:ind w:left="177" w:firstLine="709"/>
              <w:jc w:val="both"/>
              <w:rPr>
                <w:color w:val="000000" w:themeColor="text1"/>
              </w:rPr>
            </w:pPr>
            <w:r w:rsidRPr="008D412B">
              <w:rPr>
                <w:color w:val="000000" w:themeColor="text1"/>
                <w:lang w:val="uz-Cyrl-UZ"/>
              </w:rPr>
              <w:t>(</w:t>
            </w:r>
            <w:r w:rsidR="00590A7F" w:rsidRPr="008D412B">
              <w:rPr>
                <w:color w:val="000000" w:themeColor="text1"/>
                <w:lang w:val="uz-Cyrl-UZ"/>
              </w:rPr>
              <w:t>г) ушбу Кредит шартномасини имзолаш пайтида ёки кредитни танлаб олиш пайтида қарз олувчи томонидан қасддан нотўғри ёки яроқсиз ҳужжатларни тақдим этган бўлс Кредит шартномасини бир томонлама бекор қилиш;</w:t>
            </w:r>
          </w:p>
          <w:p w14:paraId="155FCBC0" w14:textId="1B739759" w:rsidR="00590A7F" w:rsidRPr="008D412B" w:rsidRDefault="00963B62" w:rsidP="00590A7F">
            <w:pPr>
              <w:pStyle w:val="af4"/>
              <w:ind w:left="177" w:firstLine="709"/>
              <w:jc w:val="both"/>
              <w:rPr>
                <w:color w:val="000000" w:themeColor="text1"/>
              </w:rPr>
            </w:pPr>
            <w:r w:rsidRPr="008D412B">
              <w:rPr>
                <w:color w:val="000000" w:themeColor="text1"/>
                <w:lang w:val="uz-Cyrl-UZ"/>
              </w:rPr>
              <w:t>(</w:t>
            </w:r>
            <w:r w:rsidR="00590A7F" w:rsidRPr="008D412B">
              <w:rPr>
                <w:color w:val="000000" w:themeColor="text1"/>
                <w:lang w:val="uz-Cyrl-UZ"/>
              </w:rPr>
              <w:t>д) Қарз олувчи томонидан кредит маблағидан мақсадсиз фойдаланилганлиги аниқланганда, Қарз олувчидан Қарзнинг мақсадсиз фойдаланилган тегишли қисмини муддатидан олдин қайтариб беришни, бошқа мақсадлар учун фойдаланилган Кредит қисми миқдорининг ______% (</w:t>
            </w:r>
            <w:r w:rsidR="00BA44C7" w:rsidRPr="008D412B">
              <w:rPr>
                <w:color w:val="000000" w:themeColor="text1"/>
              </w:rPr>
              <w:t>___</w:t>
            </w:r>
            <w:r w:rsidR="00590A7F" w:rsidRPr="008D412B">
              <w:rPr>
                <w:color w:val="000000" w:themeColor="text1"/>
                <w:lang w:val="uz-Cyrl-UZ"/>
              </w:rPr>
              <w:t>) фоизи миқдорида жарималар тайинлаш ҳуқуқи билан қарз олувчидан талаб қилиш;</w:t>
            </w:r>
          </w:p>
          <w:p w14:paraId="17184F02" w14:textId="10EDC43B" w:rsidR="00590A7F" w:rsidRPr="008D412B" w:rsidRDefault="00963B62" w:rsidP="00590A7F">
            <w:pPr>
              <w:pStyle w:val="af4"/>
              <w:ind w:left="177" w:firstLine="709"/>
              <w:jc w:val="both"/>
              <w:rPr>
                <w:color w:val="000000" w:themeColor="text1"/>
              </w:rPr>
            </w:pPr>
            <w:r w:rsidRPr="008D412B">
              <w:rPr>
                <w:color w:val="000000" w:themeColor="text1"/>
                <w:lang w:val="uz-Cyrl-UZ"/>
              </w:rPr>
              <w:t>(</w:t>
            </w:r>
            <w:r w:rsidR="00590A7F" w:rsidRPr="008D412B">
              <w:rPr>
                <w:color w:val="000000" w:themeColor="text1"/>
                <w:lang w:val="uz-Cyrl-UZ"/>
              </w:rPr>
              <w:t>е) Кредитнинг таъминотини тасарруф этишда Банкнинг ҳар қандай ҳуқуқларидан фойдаланиш;</w:t>
            </w:r>
          </w:p>
          <w:p w14:paraId="1A9BB36E" w14:textId="3C81EC60" w:rsidR="00590A7F" w:rsidRPr="008D412B" w:rsidRDefault="00963B62" w:rsidP="00590A7F">
            <w:pPr>
              <w:pStyle w:val="af4"/>
              <w:ind w:left="177" w:firstLine="709"/>
              <w:jc w:val="both"/>
              <w:rPr>
                <w:color w:val="000000" w:themeColor="text1"/>
              </w:rPr>
            </w:pPr>
            <w:r w:rsidRPr="008D412B">
              <w:rPr>
                <w:color w:val="000000" w:themeColor="text1"/>
                <w:lang w:val="uz-Cyrl-UZ"/>
              </w:rPr>
              <w:t>(ж</w:t>
            </w:r>
            <w:r w:rsidR="00590A7F" w:rsidRPr="008D412B">
              <w:rPr>
                <w:color w:val="000000" w:themeColor="text1"/>
                <w:lang w:val="uz-Cyrl-UZ"/>
              </w:rPr>
              <w:t>) Қарз олувчининг барча ҳисобварақларидан  Ўзбекистон Республикаси Фуқаролик Кодексининг 783-моддаси бўйича Қарз олувчининг розилиги ва топшириғисиз Банкка тегишли барча суммаларни ҳисобдан чиқариш</w:t>
            </w:r>
            <w:r w:rsidR="00590A7F" w:rsidRPr="008D412B">
              <w:rPr>
                <w:color w:val="000000" w:themeColor="text1"/>
              </w:rPr>
              <w:t>.</w:t>
            </w:r>
          </w:p>
          <w:p w14:paraId="0CD76C84" w14:textId="69AF3DB1" w:rsidR="00963B62" w:rsidRPr="008D412B" w:rsidRDefault="00963B62" w:rsidP="00590A7F">
            <w:pPr>
              <w:pStyle w:val="af4"/>
              <w:ind w:left="177" w:firstLine="709"/>
              <w:jc w:val="both"/>
              <w:rPr>
                <w:color w:val="000000" w:themeColor="text1"/>
                <w:lang w:val="uz-Cyrl-UZ"/>
              </w:rPr>
            </w:pPr>
            <w:r w:rsidRPr="008D412B">
              <w:rPr>
                <w:color w:val="000000" w:themeColor="text1"/>
                <w:lang w:val="uz-Cyrl-UZ"/>
              </w:rPr>
              <w:t xml:space="preserve">(з) </w:t>
            </w:r>
            <w:r w:rsidR="001375B1" w:rsidRPr="008D412B">
              <w:rPr>
                <w:color w:val="000000" w:themeColor="text1"/>
                <w:lang w:val="uz-Cyrl-UZ"/>
              </w:rPr>
              <w:t>Қ</w:t>
            </w:r>
            <w:r w:rsidRPr="008D412B">
              <w:rPr>
                <w:color w:val="000000" w:themeColor="text1"/>
                <w:lang w:val="uz-Cyrl-UZ"/>
              </w:rPr>
              <w:t>арз олувчи томонидан 3.01 банднинг “</w:t>
            </w:r>
            <w:r w:rsidR="00A40273">
              <w:rPr>
                <w:color w:val="000000" w:themeColor="text1"/>
                <w:lang w:val="uz-Cyrl-UZ"/>
              </w:rPr>
              <w:t>н</w:t>
            </w:r>
            <w:r w:rsidRPr="008D412B">
              <w:rPr>
                <w:color w:val="000000" w:themeColor="text1"/>
                <w:lang w:val="uz-Cyrl-UZ"/>
              </w:rPr>
              <w:t>”</w:t>
            </w:r>
            <w:r w:rsidR="00D835FC">
              <w:rPr>
                <w:color w:val="000000" w:themeColor="text1"/>
                <w:lang w:val="uz-Cyrl-UZ"/>
              </w:rPr>
              <w:t xml:space="preserve"> ва</w:t>
            </w:r>
            <w:r w:rsidR="00FA57B1">
              <w:rPr>
                <w:color w:val="000000" w:themeColor="text1"/>
                <w:lang w:val="uz-Cyrl-UZ"/>
              </w:rPr>
              <w:t xml:space="preserve"> </w:t>
            </w:r>
            <w:r w:rsidRPr="008D412B">
              <w:rPr>
                <w:color w:val="000000" w:themeColor="text1"/>
                <w:lang w:val="uz-Cyrl-UZ"/>
              </w:rPr>
              <w:t>“</w:t>
            </w:r>
            <w:r w:rsidR="00A40273">
              <w:rPr>
                <w:color w:val="000000" w:themeColor="text1"/>
                <w:lang w:val="uz-Cyrl-UZ"/>
              </w:rPr>
              <w:t>о</w:t>
            </w:r>
            <w:r w:rsidRPr="008D412B">
              <w:rPr>
                <w:color w:val="000000" w:themeColor="text1"/>
                <w:lang w:val="uz-Cyrl-UZ"/>
              </w:rPr>
              <w:t>” кичик бандларда кўрсатилган мажбуриятлар бажарилмаган тақдирда</w:t>
            </w:r>
            <w:r w:rsidR="00AE6321" w:rsidRPr="008D412B">
              <w:rPr>
                <w:color w:val="000000" w:themeColor="text1"/>
                <w:lang w:val="uz-Cyrl-UZ"/>
              </w:rPr>
              <w:t xml:space="preserve"> ҳар бир</w:t>
            </w:r>
            <w:r w:rsidR="001375B1" w:rsidRPr="008D412B">
              <w:rPr>
                <w:color w:val="000000" w:themeColor="text1"/>
                <w:lang w:val="uz-Cyrl-UZ"/>
              </w:rPr>
              <w:t xml:space="preserve"> </w:t>
            </w:r>
            <w:r w:rsidR="00301818" w:rsidRPr="008D412B">
              <w:rPr>
                <w:color w:val="000000" w:themeColor="text1"/>
                <w:lang w:val="uz-Cyrl-UZ"/>
              </w:rPr>
              <w:t xml:space="preserve">бажарилмаган </w:t>
            </w:r>
            <w:r w:rsidR="001375B1" w:rsidRPr="008D412B">
              <w:rPr>
                <w:color w:val="000000" w:themeColor="text1"/>
                <w:lang w:val="uz-Cyrl-UZ"/>
              </w:rPr>
              <w:t xml:space="preserve">мажбурият учун </w:t>
            </w:r>
            <w:r w:rsidR="00A07CCD" w:rsidRPr="008D412B">
              <w:rPr>
                <w:color w:val="000000" w:themeColor="text1"/>
                <w:lang w:val="uz-Cyrl-UZ"/>
              </w:rPr>
              <w:t xml:space="preserve"> </w:t>
            </w:r>
            <w:r w:rsidR="00AE6321" w:rsidRPr="008D412B">
              <w:rPr>
                <w:color w:val="000000" w:themeColor="text1"/>
                <w:lang w:val="uz-Cyrl-UZ"/>
              </w:rPr>
              <w:t>Қ</w:t>
            </w:r>
            <w:r w:rsidRPr="008D412B">
              <w:rPr>
                <w:color w:val="000000" w:themeColor="text1"/>
                <w:lang w:val="uz-Cyrl-UZ"/>
              </w:rPr>
              <w:t xml:space="preserve">арз олувчи Банкка кредит суммасининг 1 (бир) фоизи миқдорида жарима тўлайди.   </w:t>
            </w:r>
          </w:p>
          <w:p w14:paraId="623F432C" w14:textId="77777777" w:rsidR="00590A7F" w:rsidRPr="008D412B" w:rsidRDefault="00590A7F" w:rsidP="00590A7F">
            <w:pPr>
              <w:pStyle w:val="af2"/>
              <w:spacing w:after="0"/>
              <w:ind w:left="177" w:firstLine="711"/>
              <w:jc w:val="both"/>
              <w:rPr>
                <w:rFonts w:ascii="Times New Roman" w:hAnsi="Times New Roman"/>
                <w:color w:val="000000" w:themeColor="text1"/>
                <w:lang w:val="uz-Cyrl-UZ"/>
              </w:rPr>
            </w:pPr>
            <w:r w:rsidRPr="008D412B">
              <w:rPr>
                <w:rFonts w:ascii="Times New Roman" w:hAnsi="Times New Roman"/>
                <w:color w:val="000000" w:themeColor="text1"/>
                <w:lang w:val="uz-Cyrl-UZ"/>
              </w:rPr>
              <w:lastRenderedPageBreak/>
              <w:t>Қарз олувчининг ушбу моддага мувофиқ Кредит маблағларидан фойдаланиш ҳуқуқи тўхтатиб қўйилган ҳолларда, агар банк ўша пайтда Қарз олувчига ушбу ҳуқуқ тўғрисида ёзма равишда хабар бермаса, ушбу тўхтатиб туриш учун асос бўлган воқеа ёки ҳодисалар тўхтамагунча, бундай тўхтатиб туриш тўлиқ ёки қисман сақланиб қолади, маблағ олиш учун Кредит тикланди; шу билан бирга, бундай қайта тиклаш тўғрисида хабарнома юборилган тақдирда,  ушбу Кредит шартномасида (7.01-модда) кўрсатилган бошқа ҳар қандай бошқа ҳодисаларга нисбатан Банкни ҳимоя қилиш маблағ олиш ҳуқуқи ушбу хабарномада тасвирланган чегаралар ва шартлар асосида тикланади ва ҳеч қандай огоҳлантириш суд ёки бошқа ҳуқуқларга, ваколатларга ёки воситаларга таъсир қилмайди ёки зарар етказмайди.</w:t>
            </w:r>
          </w:p>
          <w:p w14:paraId="3000E260" w14:textId="77777777" w:rsidR="00590A7F" w:rsidRPr="008D412B" w:rsidRDefault="00590A7F" w:rsidP="00590A7F">
            <w:pPr>
              <w:pStyle w:val="33"/>
              <w:jc w:val="center"/>
              <w:outlineLvl w:val="2"/>
              <w:rPr>
                <w:color w:val="000000" w:themeColor="text1"/>
                <w:sz w:val="20"/>
                <w:szCs w:val="20"/>
                <w:lang w:val="uz-Cyrl-UZ"/>
              </w:rPr>
            </w:pPr>
          </w:p>
          <w:p w14:paraId="2CF94C3A" w14:textId="77777777" w:rsidR="00590A7F" w:rsidRPr="008D412B" w:rsidRDefault="00590A7F" w:rsidP="00590A7F">
            <w:pPr>
              <w:pStyle w:val="33"/>
              <w:jc w:val="center"/>
              <w:outlineLvl w:val="2"/>
              <w:rPr>
                <w:color w:val="000000" w:themeColor="text1"/>
                <w:sz w:val="20"/>
                <w:szCs w:val="20"/>
                <w:lang w:val="uz-Cyrl-UZ"/>
              </w:rPr>
            </w:pPr>
            <w:r w:rsidRPr="008D412B">
              <w:rPr>
                <w:color w:val="000000" w:themeColor="text1"/>
                <w:sz w:val="20"/>
                <w:szCs w:val="20"/>
                <w:lang w:val="uz-Cyrl-UZ"/>
              </w:rPr>
              <w:t>8.02-модда. Кредит олишдан бош тортиш</w:t>
            </w:r>
          </w:p>
          <w:p w14:paraId="72EE0E41" w14:textId="77777777" w:rsidR="00590A7F" w:rsidRPr="008D412B" w:rsidRDefault="00590A7F" w:rsidP="00590A7F">
            <w:pPr>
              <w:pStyle w:val="af2"/>
              <w:spacing w:after="0"/>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Қарз олувчи ҳар қандай вақтда, ушбу Кредит шартномаси ёки Қарз олувчининг кўрсатмаси асосида, ёки Банк қарз берувчига қарз маблағларини тўлаш учун бирон бир учинчи шахсга қайтариб бўлмайдиган мажбурият ёки ваколат бермаган тақдирда, Кредитни ёки унинг бир қисмини кейинчалик ишлатишни рад этишга ҳақлидир. Қарз олувчи Банкдан ва Кредит берувчидан Кредитни ишлатишни рад этиш билан боғлиқ барча харажатлари, шу жумладан, кредитнинг рад қилинган миқдорини қайта тақсимлаш билан боғлиқ харажатларни қоплайди.</w:t>
            </w:r>
          </w:p>
          <w:p w14:paraId="31A5D4DE" w14:textId="77777777" w:rsidR="00590A7F" w:rsidRPr="008D412B" w:rsidRDefault="00590A7F" w:rsidP="00590A7F">
            <w:pPr>
              <w:pStyle w:val="24"/>
              <w:spacing w:before="0" w:after="0"/>
              <w:jc w:val="center"/>
              <w:outlineLvl w:val="1"/>
              <w:rPr>
                <w:rFonts w:ascii="Times New Roman" w:hAnsi="Times New Roman" w:cs="Times New Roman"/>
                <w:i w:val="0"/>
                <w:iCs w:val="0"/>
                <w:color w:val="000000" w:themeColor="text1"/>
                <w:sz w:val="14"/>
                <w:szCs w:val="20"/>
                <w:lang w:val="uz-Cyrl-UZ"/>
              </w:rPr>
            </w:pPr>
          </w:p>
          <w:p w14:paraId="41E408DD" w14:textId="77777777" w:rsidR="00590A7F" w:rsidRPr="008D412B" w:rsidRDefault="00590A7F" w:rsidP="00590A7F">
            <w:pPr>
              <w:pStyle w:val="24"/>
              <w:spacing w:before="0" w:after="0"/>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lang w:val="uz-Cyrl-UZ"/>
              </w:rPr>
              <w:t>IX БЎЛИМ – ФОРС-МАЖОР</w:t>
            </w:r>
          </w:p>
          <w:p w14:paraId="6434D34F"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9.01-модда. Форс-мажор</w:t>
            </w:r>
          </w:p>
          <w:p w14:paraId="599B7369" w14:textId="77777777" w:rsidR="00590A7F" w:rsidRPr="008D412B" w:rsidRDefault="00590A7F" w:rsidP="00590A7F">
            <w:pPr>
              <w:pStyle w:val="af2"/>
              <w:spacing w:after="0"/>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Томонлар ушбу битим бўйича мажбуриятларни қисман ёки тўлиқ бажармаганликлари учун жавобгарликдан озод қилинади, агар бу муваффақиятсизлик, Шартнома тузилгандан кейин юзага келган фавқулодда ҳодисалар натижасида юзага келган фавқулодда ҳодисалар натижасида, томонлар олдиндан кўра олмасликлари ва оқилона чоралар (форс-мажор) билан олдини олишлари мумкин эди. Шу билан бирга, ажратилган Кредитни қайтариш мажбуриятларидан ташқари, ҳеч бир томон мумкин бўлган зарар учун товон пули талаб қилишга ҳақли эмас;</w:t>
            </w:r>
          </w:p>
          <w:p w14:paraId="3BA76AB2" w14:textId="77777777" w:rsidR="00590A7F" w:rsidRPr="008D412B" w:rsidRDefault="00590A7F" w:rsidP="00590A7F">
            <w:pPr>
              <w:pStyle w:val="af2"/>
              <w:spacing w:after="0"/>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Фавқулодда табиатнинг бундай ҳодисаларига қуйидагилар киради: тошқин, ёнғин, зилзила, портлаш, бўрон, тупроқнинг чўкиши, эпидемия ва бошқа табиий ҳодисалар, уруш ёки жанговар ҳаракатлар, фуқаролар тартибсизлиги, террористик ҳаракатлар ва ҳк.;</w:t>
            </w:r>
          </w:p>
          <w:p w14:paraId="20B5098E" w14:textId="77777777" w:rsidR="00590A7F" w:rsidRPr="008D412B" w:rsidRDefault="00590A7F" w:rsidP="00590A7F">
            <w:pPr>
              <w:pStyle w:val="af2"/>
              <w:spacing w:after="0"/>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Форс-мажорлар бошланиши сабабли мажбуриятларни бажариш имконсизлиги юзага келган Томон бошқа Томонга улар юзага келган пайтдан бошлаб 10 (ўн) кундан кечиктирмасдан шартлар юзага келганлиги, амал қилишнинг кутилган муддати ва юқоридаги ҳолатларнинг бекор қилинганлиги тўғрисида ёзма равишда хабар бериши шарт. Хабарномада кўрсатилган далиллар ваколатли давлат органининг тегишли ҳужжати билан тасдиқланиши керак.</w:t>
            </w:r>
          </w:p>
          <w:p w14:paraId="5C3C4CB9" w14:textId="77777777" w:rsidR="00590A7F" w:rsidRPr="008D412B" w:rsidRDefault="00590A7F" w:rsidP="00590A7F">
            <w:pPr>
              <w:pStyle w:val="24"/>
              <w:spacing w:before="0" w:after="0"/>
              <w:ind w:left="177"/>
              <w:jc w:val="both"/>
              <w:outlineLvl w:val="1"/>
              <w:rPr>
                <w:rFonts w:ascii="Times New Roman" w:hAnsi="Times New Roman" w:cs="Times New Roman"/>
                <w:i w:val="0"/>
                <w:iCs w:val="0"/>
                <w:color w:val="000000" w:themeColor="text1"/>
                <w:sz w:val="20"/>
                <w:szCs w:val="20"/>
                <w:lang w:val="uz-Cyrl-UZ"/>
              </w:rPr>
            </w:pPr>
          </w:p>
          <w:p w14:paraId="105841A2" w14:textId="77777777" w:rsidR="00590A7F" w:rsidRPr="008D412B" w:rsidRDefault="00590A7F" w:rsidP="00590A7F">
            <w:pPr>
              <w:pStyle w:val="24"/>
              <w:spacing w:before="0" w:after="0"/>
              <w:ind w:left="177"/>
              <w:jc w:val="center"/>
              <w:outlineLvl w:val="1"/>
              <w:rPr>
                <w:rFonts w:ascii="Times New Roman" w:hAnsi="Times New Roman" w:cs="Times New Roman"/>
                <w:i w:val="0"/>
                <w:iCs w:val="0"/>
                <w:color w:val="000000" w:themeColor="text1"/>
                <w:sz w:val="20"/>
                <w:szCs w:val="20"/>
                <w:lang w:val="uz-Cyrl-UZ"/>
              </w:rPr>
            </w:pPr>
            <w:r w:rsidRPr="008D412B">
              <w:rPr>
                <w:rFonts w:ascii="Times New Roman" w:hAnsi="Times New Roman" w:cs="Times New Roman"/>
                <w:i w:val="0"/>
                <w:iCs w:val="0"/>
                <w:color w:val="000000" w:themeColor="text1"/>
                <w:sz w:val="20"/>
                <w:szCs w:val="20"/>
                <w:lang w:val="uz-Cyrl-UZ"/>
              </w:rPr>
              <w:t>Х. БЎЛИМ - ТОМОНЛАР ЎРТАСИДАГИ ТОРТИШУВЛАРНИ ҲАЛ ҚИЛИШ</w:t>
            </w:r>
          </w:p>
          <w:p w14:paraId="24DA90F6"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lastRenderedPageBreak/>
              <w:t>10.01-модда. Низоларни суд орқали хал қилиш</w:t>
            </w:r>
          </w:p>
          <w:p w14:paraId="6FF7EE2D" w14:textId="77777777" w:rsidR="00590A7F" w:rsidRPr="008D412B" w:rsidRDefault="00590A7F" w:rsidP="00590A7F">
            <w:pPr>
              <w:tabs>
                <w:tab w:val="left" w:pos="1448"/>
              </w:tabs>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w:t>
            </w:r>
          </w:p>
          <w:p w14:paraId="15793920" w14:textId="77777777" w:rsidR="00590A7F" w:rsidRPr="008D412B" w:rsidRDefault="00590A7F" w:rsidP="00590A7F">
            <w:pPr>
              <w:tabs>
                <w:tab w:val="left" w:pos="1448"/>
              </w:tabs>
              <w:ind w:left="177"/>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Ушбу Кредит шартномасининг тарафлари барча тортишувларни ва келишмовчиликларни музокаралар ва маслаҳатлашувлар йўли билан ҳал қилишга интилишади, агар тортишувлар ёки келишмовчиликларни музокаралар йўли билан ҳал қилиш имкони бўлмаса, у ҳолда </w:t>
            </w:r>
            <w:r w:rsidRPr="008D412B">
              <w:rPr>
                <w:rFonts w:ascii="Times New Roman" w:hAnsi="Times New Roman"/>
                <w:bCs/>
                <w:color w:val="000000" w:themeColor="text1"/>
                <w:lang w:val="uz-Cyrl-UZ"/>
              </w:rPr>
              <w:t xml:space="preserve">шартнома имзоланган  (БХО/БХМ) жойлашган жойдаги судда </w:t>
            </w:r>
            <w:r w:rsidRPr="008D412B">
              <w:rPr>
                <w:rFonts w:ascii="Times New Roman" w:hAnsi="Times New Roman"/>
                <w:color w:val="000000" w:themeColor="text1"/>
                <w:lang w:val="uz-Cyrl-UZ"/>
              </w:rPr>
              <w:t>Ўзбекистон Республикаси қонун ҳужжатларига мувофиқ кўриб чиқилади.</w:t>
            </w:r>
          </w:p>
          <w:p w14:paraId="66912F01" w14:textId="77777777" w:rsidR="00590A7F" w:rsidRPr="008D412B" w:rsidRDefault="00590A7F" w:rsidP="00590A7F">
            <w:pPr>
              <w:pStyle w:val="33"/>
              <w:ind w:left="177"/>
              <w:jc w:val="center"/>
              <w:outlineLvl w:val="2"/>
              <w:rPr>
                <w:color w:val="000000" w:themeColor="text1"/>
                <w:sz w:val="14"/>
                <w:szCs w:val="20"/>
                <w:lang w:val="uz-Cyrl-UZ"/>
              </w:rPr>
            </w:pPr>
          </w:p>
          <w:p w14:paraId="6AC523E9" w14:textId="77777777" w:rsidR="00590A7F" w:rsidRPr="008D412B" w:rsidRDefault="00590A7F" w:rsidP="00590A7F">
            <w:pPr>
              <w:pStyle w:val="33"/>
              <w:ind w:left="177"/>
              <w:jc w:val="center"/>
              <w:outlineLvl w:val="2"/>
              <w:rPr>
                <w:color w:val="000000" w:themeColor="text1"/>
                <w:sz w:val="20"/>
                <w:szCs w:val="20"/>
                <w:lang w:val="uz-Cyrl-UZ"/>
              </w:rPr>
            </w:pPr>
            <w:r w:rsidRPr="008D412B">
              <w:rPr>
                <w:color w:val="000000" w:themeColor="text1"/>
                <w:sz w:val="20"/>
                <w:szCs w:val="20"/>
                <w:lang w:val="uz-Cyrl-UZ"/>
              </w:rPr>
              <w:t>10.02-модда. Қарздарликни тасдиқлаш</w:t>
            </w:r>
          </w:p>
          <w:p w14:paraId="27FF86B9" w14:textId="77777777" w:rsidR="00590A7F" w:rsidRPr="008D412B" w:rsidRDefault="00590A7F" w:rsidP="00590A7F">
            <w:pPr>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Ушбу Кредит шартномасидан келиб чиқадиган ҳар қандай суд процессларида, ушбу Кредит шартномаси бўйича Банкга тегишли бўлган ҳар қандай миқдордаги банк ҳужжатлари ушбу сумма банкка тегишли ва тўланиши кераклиги тўғрисида prima facie (дастлабки) далил бўлиши керак. Хусусан, қарз олувчининг ҳисобварақларидаги банк декларациялари, аниқ хатолар бўлмаган тақдирда, ушбу Қарз шартномаси бўйича қарз олувчининг тўлов мажбуриятларининг пайдо бўлиши ёки бажарилишининг якуний далили бўлади.</w:t>
            </w:r>
          </w:p>
          <w:p w14:paraId="10E04266" w14:textId="77777777" w:rsidR="00590A7F" w:rsidRPr="008D412B" w:rsidRDefault="00590A7F" w:rsidP="00590A7F">
            <w:pPr>
              <w:pStyle w:val="33"/>
              <w:jc w:val="center"/>
              <w:outlineLvl w:val="2"/>
              <w:rPr>
                <w:color w:val="000000" w:themeColor="text1"/>
                <w:sz w:val="14"/>
                <w:szCs w:val="20"/>
                <w:lang w:val="uz-Cyrl-UZ"/>
              </w:rPr>
            </w:pPr>
          </w:p>
          <w:p w14:paraId="065FF8B5"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10.03-модда. Қарз олувчи томонидан қарздорликни тан олиш</w:t>
            </w:r>
          </w:p>
          <w:p w14:paraId="2AD4ED54" w14:textId="77777777" w:rsidR="00590A7F" w:rsidRPr="008D412B" w:rsidRDefault="00590A7F" w:rsidP="00590A7F">
            <w:pPr>
              <w:ind w:left="177" w:firstLine="884"/>
              <w:jc w:val="both"/>
              <w:rPr>
                <w:rFonts w:ascii="Times New Roman" w:hAnsi="Times New Roman"/>
                <w:color w:val="000000" w:themeColor="text1"/>
              </w:rPr>
            </w:pPr>
            <w:r w:rsidRPr="008D412B">
              <w:rPr>
                <w:rFonts w:ascii="Times New Roman" w:hAnsi="Times New Roman"/>
                <w:color w:val="000000" w:themeColor="text1"/>
                <w:lang w:val="uz-Cyrl-UZ"/>
              </w:rPr>
              <w:t>(а) Қарз олувчи ушбу Кредит шартномаси шартларига, Қарз олувчининг кўрсатмаларига ва талабларига мувофиқ Банк томонидан амалга оширилган Кредит ҳисобига ҳар қандай тўловларни сўзсиз ўз қарзи сифатида тан олади (Қарз олувчининг кўрсатмалари, агар улар ушбу Кредит шартномаси шартларига зид келмаса).</w:t>
            </w:r>
          </w:p>
          <w:p w14:paraId="45A1847C" w14:textId="77777777" w:rsidR="00590A7F" w:rsidRPr="008D412B" w:rsidRDefault="00590A7F" w:rsidP="00590A7F">
            <w:pPr>
              <w:ind w:left="177" w:firstLine="884"/>
              <w:jc w:val="both"/>
              <w:rPr>
                <w:rFonts w:ascii="Times New Roman" w:hAnsi="Times New Roman"/>
                <w:color w:val="000000" w:themeColor="text1"/>
              </w:rPr>
            </w:pPr>
            <w:r w:rsidRPr="008D412B">
              <w:rPr>
                <w:rFonts w:ascii="Times New Roman" w:hAnsi="Times New Roman"/>
                <w:color w:val="000000" w:themeColor="text1"/>
                <w:lang w:val="uz-Cyrl-UZ"/>
              </w:rPr>
              <w:t>(б) ҳар чоракда Кредит бўйича қарзни, ҳисобланган фоизларни, Шартнома бўйича бошқа тўловларни, жаримани тан олади, бунинг учун қарзни тан олиш тўғрисидаги ҳужжатни ва Банк билан ўзаро ҳисоб-китоблар бўйича ярашув ҳисоботини имзолайди ва асосий муҳр билан тасдиқлайди;</w:t>
            </w:r>
          </w:p>
          <w:p w14:paraId="60646223" w14:textId="77777777" w:rsidR="00590A7F" w:rsidRPr="008D412B" w:rsidRDefault="00590A7F" w:rsidP="00590A7F">
            <w:pPr>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(в) Асосий контракт бўйича етказиб бериш билан боғлиқ барча тортишувлар ва даъволар (сифат, тўлиқлик ва ҳ.к.) ушбу томонлар тарафидан Асосий шартномага мувофиқ тартибга солинади. Қарз олувчи Асосий Шартнома қоидаларига, шунингдек, Асосий Шартнома бўйича томонларнинг ҳар қандай процедуралари ва мажбуриятларига асосланиб, Банкка нисбатан эътироз ва даъво қўзғамайди.</w:t>
            </w:r>
          </w:p>
          <w:p w14:paraId="0615B16F" w14:textId="77777777" w:rsidR="00590A7F" w:rsidRPr="008D412B" w:rsidRDefault="00590A7F" w:rsidP="00590A7F">
            <w:pPr>
              <w:pStyle w:val="24"/>
              <w:spacing w:before="0" w:after="0"/>
              <w:ind w:left="177"/>
              <w:jc w:val="both"/>
              <w:outlineLvl w:val="1"/>
              <w:rPr>
                <w:rFonts w:ascii="Times New Roman" w:hAnsi="Times New Roman" w:cs="Times New Roman"/>
                <w:i w:val="0"/>
                <w:iCs w:val="0"/>
                <w:color w:val="000000" w:themeColor="text1"/>
                <w:sz w:val="14"/>
                <w:szCs w:val="20"/>
                <w:lang w:val="uz-Cyrl-UZ"/>
              </w:rPr>
            </w:pPr>
          </w:p>
          <w:p w14:paraId="0944A534" w14:textId="77777777" w:rsidR="00590A7F" w:rsidRPr="008D412B" w:rsidRDefault="00590A7F" w:rsidP="00590A7F">
            <w:pPr>
              <w:pStyle w:val="24"/>
              <w:spacing w:before="0" w:after="0"/>
              <w:ind w:left="177"/>
              <w:jc w:val="center"/>
              <w:outlineLvl w:val="1"/>
              <w:rPr>
                <w:rFonts w:ascii="Times New Roman" w:hAnsi="Times New Roman" w:cs="Times New Roman"/>
                <w:i w:val="0"/>
                <w:iCs w:val="0"/>
                <w:color w:val="000000" w:themeColor="text1"/>
                <w:sz w:val="20"/>
                <w:szCs w:val="20"/>
              </w:rPr>
            </w:pPr>
            <w:r w:rsidRPr="008D412B">
              <w:rPr>
                <w:rFonts w:ascii="Times New Roman" w:hAnsi="Times New Roman" w:cs="Times New Roman"/>
                <w:i w:val="0"/>
                <w:iCs w:val="0"/>
                <w:color w:val="000000" w:themeColor="text1"/>
                <w:sz w:val="20"/>
                <w:szCs w:val="20"/>
                <w:lang w:val="uz-Cyrl-UZ"/>
              </w:rPr>
              <w:t xml:space="preserve">XI БЎЛИМ - УШБУ КРЕДИТ ШАРТНОМАСИНИНГ ИШГА ТУШИШ </w:t>
            </w:r>
            <w:r w:rsidRPr="008D412B">
              <w:rPr>
                <w:rFonts w:ascii="Times New Roman" w:hAnsi="Times New Roman" w:cs="Times New Roman"/>
                <w:i w:val="0"/>
                <w:iCs w:val="0"/>
                <w:color w:val="000000" w:themeColor="text1"/>
                <w:sz w:val="20"/>
                <w:szCs w:val="20"/>
                <w:lang w:val="uz-Cyrl-UZ"/>
              </w:rPr>
              <w:br/>
              <w:t>ВА БЕКОР ҚИЛИНИШИ САНАСИ</w:t>
            </w:r>
          </w:p>
          <w:p w14:paraId="29826002" w14:textId="77777777" w:rsidR="00590A7F" w:rsidRPr="008D412B" w:rsidRDefault="00590A7F" w:rsidP="00590A7F">
            <w:pPr>
              <w:pStyle w:val="33"/>
              <w:ind w:left="177"/>
              <w:jc w:val="center"/>
              <w:outlineLvl w:val="2"/>
              <w:rPr>
                <w:color w:val="000000" w:themeColor="text1"/>
                <w:sz w:val="20"/>
                <w:szCs w:val="20"/>
              </w:rPr>
            </w:pPr>
            <w:r w:rsidRPr="008D412B">
              <w:rPr>
                <w:color w:val="000000" w:themeColor="text1"/>
                <w:sz w:val="20"/>
                <w:szCs w:val="20"/>
                <w:lang w:val="uz-Cyrl-UZ"/>
              </w:rPr>
              <w:t>11.01-модда. Ушбу Кредит шартномасининг амал қилиш муддати ва ундан олдинги шартлар</w:t>
            </w:r>
          </w:p>
          <w:p w14:paraId="09A9F556" w14:textId="77777777" w:rsidR="00590A7F" w:rsidRPr="008D412B" w:rsidRDefault="00590A7F" w:rsidP="00590A7F">
            <w:pPr>
              <w:pStyle w:val="af2"/>
              <w:spacing w:after="0"/>
              <w:ind w:left="177" w:firstLine="884"/>
              <w:jc w:val="both"/>
              <w:rPr>
                <w:rFonts w:ascii="Times New Roman" w:hAnsi="Times New Roman"/>
                <w:color w:val="000000" w:themeColor="text1"/>
              </w:rPr>
            </w:pPr>
            <w:r w:rsidRPr="008D412B">
              <w:rPr>
                <w:rFonts w:ascii="Times New Roman" w:hAnsi="Times New Roman"/>
                <w:color w:val="000000" w:themeColor="text1"/>
                <w:lang w:val="uz-Cyrl-UZ"/>
              </w:rPr>
              <w:t>(а) Ушбу Кредит шартномаси ваколатли вакиллар томонидан имзоланган ва Томонларнинг асосий муҳрлари билан тасдиқланган пайтдан бошлаб кучга киради</w:t>
            </w:r>
            <w:r w:rsidRPr="008D412B">
              <w:rPr>
                <w:rFonts w:ascii="Times New Roman" w:hAnsi="Times New Roman"/>
                <w:color w:val="000000" w:themeColor="text1"/>
              </w:rPr>
              <w:t>;</w:t>
            </w:r>
          </w:p>
          <w:p w14:paraId="58359817" w14:textId="77777777" w:rsidR="00590A7F" w:rsidRPr="008D412B" w:rsidRDefault="00590A7F" w:rsidP="00590A7F">
            <w:pPr>
              <w:pStyle w:val="af2"/>
              <w:spacing w:after="0"/>
              <w:ind w:left="177" w:firstLine="884"/>
              <w:jc w:val="both"/>
              <w:rPr>
                <w:rFonts w:ascii="Times New Roman" w:hAnsi="Times New Roman"/>
                <w:color w:val="000000" w:themeColor="text1"/>
              </w:rPr>
            </w:pPr>
            <w:r w:rsidRPr="008D412B">
              <w:rPr>
                <w:rFonts w:ascii="Times New Roman" w:hAnsi="Times New Roman"/>
                <w:color w:val="000000" w:themeColor="text1"/>
                <w:lang w:val="uz-Cyrl-UZ"/>
              </w:rPr>
              <w:lastRenderedPageBreak/>
              <w:t>(б) Қарз олувчининг ушбу Кредит шартномаси бўйича мажбуриятлари Кредит шартномаси имзоланган кундан бошлаб кучга киради</w:t>
            </w:r>
            <w:r w:rsidRPr="008D412B">
              <w:rPr>
                <w:rFonts w:ascii="Times New Roman" w:hAnsi="Times New Roman"/>
                <w:color w:val="000000" w:themeColor="text1"/>
              </w:rPr>
              <w:t>;</w:t>
            </w:r>
          </w:p>
          <w:p w14:paraId="5D2467B4" w14:textId="77777777" w:rsidR="00D605B5" w:rsidRPr="005B3E24" w:rsidRDefault="00590A7F" w:rsidP="006749B9">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8D412B">
              <w:rPr>
                <w:rFonts w:ascii="Times New Roman" w:hAnsi="Times New Roman"/>
                <w:color w:val="000000" w:themeColor="text1"/>
                <w:highlight w:val="green"/>
                <w:lang w:val="uz-Cyrl-UZ"/>
              </w:rPr>
              <w:t xml:space="preserve">(в) </w:t>
            </w:r>
            <w:r w:rsidR="00C8085D" w:rsidRPr="008D412B">
              <w:rPr>
                <w:rFonts w:ascii="Times New Roman" w:hAnsi="Times New Roman"/>
                <w:color w:val="000000" w:themeColor="text1"/>
                <w:highlight w:val="green"/>
                <w:lang w:val="uz-Cyrl-UZ"/>
              </w:rPr>
              <w:t>Банкнинг ушбу Кредит шартномаси бўйича молиялаштиришни очиш (қарз бериш) бўйича мажбуриятлари, Қарз олувчи</w:t>
            </w:r>
            <w:r w:rsidR="00256584" w:rsidRPr="005B3E24">
              <w:rPr>
                <w:rFonts w:ascii="Times New Roman" w:hAnsi="Times New Roman"/>
                <w:color w:val="000000" w:themeColor="text1"/>
                <w:highlight w:val="green"/>
                <w:lang w:val="uz-Cyrl-UZ"/>
              </w:rPr>
              <w:t xml:space="preserve"> томонидан </w:t>
            </w:r>
            <w:r w:rsidR="00C8085D" w:rsidRPr="008D412B">
              <w:rPr>
                <w:rFonts w:ascii="Times New Roman" w:hAnsi="Times New Roman"/>
                <w:color w:val="000000" w:themeColor="text1"/>
                <w:highlight w:val="green"/>
                <w:lang w:val="uz-Cyrl-UZ"/>
              </w:rPr>
              <w:t>қуйидаги шартлар бажар</w:t>
            </w:r>
            <w:r w:rsidR="00256584" w:rsidRPr="005B3E24">
              <w:rPr>
                <w:rFonts w:ascii="Times New Roman" w:hAnsi="Times New Roman"/>
                <w:color w:val="000000" w:themeColor="text1"/>
                <w:highlight w:val="green"/>
                <w:lang w:val="uz-Cyrl-UZ"/>
              </w:rPr>
              <w:t>ил</w:t>
            </w:r>
            <w:r w:rsidR="00C8085D" w:rsidRPr="008D412B">
              <w:rPr>
                <w:rFonts w:ascii="Times New Roman" w:hAnsi="Times New Roman"/>
                <w:color w:val="000000" w:themeColor="text1"/>
                <w:highlight w:val="green"/>
                <w:lang w:val="uz-Cyrl-UZ"/>
              </w:rPr>
              <w:t>гандан</w:t>
            </w:r>
            <w:r w:rsidR="00D605B5" w:rsidRPr="005B3E24">
              <w:rPr>
                <w:rFonts w:ascii="Times New Roman" w:hAnsi="Times New Roman"/>
                <w:color w:val="000000" w:themeColor="text1"/>
                <w:highlight w:val="green"/>
                <w:lang w:val="uz-Cyrl-UZ"/>
              </w:rPr>
              <w:t xml:space="preserve"> сўнг вужудга келади, агар тарафлар ўртасида бошқача келишув бўлмаган бўлса:</w:t>
            </w:r>
          </w:p>
          <w:p w14:paraId="7D38D1CE" w14:textId="60C1E935" w:rsidR="00C10BE1" w:rsidRPr="005B3E24" w:rsidRDefault="00176D5C" w:rsidP="0058053E">
            <w:pPr>
              <w:tabs>
                <w:tab w:val="left" w:pos="884"/>
                <w:tab w:val="left" w:pos="1451"/>
              </w:tabs>
              <w:autoSpaceDE w:val="0"/>
              <w:autoSpaceDN w:val="0"/>
              <w:ind w:left="176" w:firstLine="885"/>
              <w:jc w:val="both"/>
              <w:rPr>
                <w:rFonts w:ascii="Times New Roman" w:hAnsi="Times New Roman"/>
                <w:noProof w:val="0"/>
                <w:color w:val="202124"/>
                <w:highlight w:val="green"/>
                <w:lang w:val="uz-Cyrl-UZ"/>
              </w:rPr>
            </w:pPr>
            <w:r w:rsidRPr="005B3E24">
              <w:rPr>
                <w:rFonts w:ascii="Times New Roman" w:hAnsi="Times New Roman"/>
                <w:color w:val="000000" w:themeColor="text1"/>
                <w:highlight w:val="green"/>
                <w:lang w:val="uz-Cyrl-UZ"/>
              </w:rPr>
              <w:t xml:space="preserve">1. </w:t>
            </w:r>
            <w:r w:rsidR="00C8085D" w:rsidRPr="008D412B">
              <w:rPr>
                <w:rFonts w:ascii="Times New Roman" w:hAnsi="Times New Roman"/>
                <w:color w:val="000000" w:themeColor="text1"/>
                <w:highlight w:val="green"/>
                <w:lang w:val="uz-Cyrl-UZ"/>
              </w:rPr>
              <w:t xml:space="preserve"> </w:t>
            </w:r>
            <w:r w:rsidR="00C10BE1" w:rsidRPr="005B3E24">
              <w:rPr>
                <w:rStyle w:val="y2iqfc"/>
                <w:rFonts w:ascii="Times New Roman" w:hAnsi="Times New Roman"/>
                <w:color w:val="202124"/>
                <w:highlight w:val="green"/>
                <w:lang w:val="uz-Latn-UZ"/>
              </w:rPr>
              <w:t xml:space="preserve">Қарз олувчининг юридик бўлими ёки мустақил юридик хизмати раҳбари томонидан Кредит шартномасида Қарз олувчига нисбатан қўлланиладиган қонуний ва мажбурий мажбуриятлар белгиланганлигини, мансабдор шахсларнинг Кредит шартномасини имзолаш ҳуқуқига эга эканлигини тасдиқловчи юридик хулосани тақдим </w:t>
            </w:r>
            <w:r w:rsidR="00B14A2C" w:rsidRPr="005B3E24">
              <w:rPr>
                <w:rStyle w:val="y2iqfc"/>
                <w:rFonts w:ascii="Times New Roman" w:hAnsi="Times New Roman"/>
                <w:color w:val="202124"/>
                <w:highlight w:val="green"/>
                <w:lang w:val="uz-Cyrl-UZ"/>
              </w:rPr>
              <w:t>этилганидан</w:t>
            </w:r>
            <w:r w:rsidR="00C10BE1" w:rsidRPr="005B3E24">
              <w:rPr>
                <w:rStyle w:val="y2iqfc"/>
                <w:rFonts w:ascii="Times New Roman" w:hAnsi="Times New Roman"/>
                <w:color w:val="202124"/>
                <w:highlight w:val="green"/>
                <w:lang w:val="uz-Latn-UZ"/>
              </w:rPr>
              <w:t>.</w:t>
            </w:r>
          </w:p>
          <w:p w14:paraId="3BCA390B" w14:textId="77777777" w:rsidR="006E5F2B" w:rsidRPr="005B3E24" w:rsidRDefault="00ED43E7" w:rsidP="00176D5C">
            <w:pPr>
              <w:tabs>
                <w:tab w:val="left" w:pos="884"/>
                <w:tab w:val="left" w:pos="1451"/>
              </w:tabs>
              <w:autoSpaceDE w:val="0"/>
              <w:autoSpaceDN w:val="0"/>
              <w:ind w:left="176" w:firstLine="885"/>
              <w:jc w:val="both"/>
              <w:rPr>
                <w:rFonts w:ascii="Times New Roman" w:hAnsi="Times New Roman"/>
                <w:color w:val="000000" w:themeColor="text1"/>
                <w:highlight w:val="green"/>
                <w:lang w:val="uz-Cyrl-UZ"/>
              </w:rPr>
            </w:pPr>
            <w:r w:rsidRPr="005B3E24">
              <w:rPr>
                <w:rFonts w:ascii="Times New Roman" w:hAnsi="Times New Roman"/>
                <w:color w:val="000000" w:themeColor="text1"/>
                <w:highlight w:val="green"/>
                <w:lang w:val="uz-Cyrl-UZ"/>
              </w:rPr>
              <w:t>2. У</w:t>
            </w:r>
            <w:r w:rsidRPr="008D412B">
              <w:rPr>
                <w:rFonts w:ascii="Times New Roman" w:hAnsi="Times New Roman"/>
                <w:color w:val="000000" w:themeColor="text1"/>
                <w:highlight w:val="green"/>
                <w:lang w:val="uz-Cyrl-UZ"/>
              </w:rPr>
              <w:t>шбу  шартноманинг 2.05-моддасига мувофиқ кредитни ташкил</w:t>
            </w:r>
            <w:r w:rsidRPr="005B3E24">
              <w:rPr>
                <w:rFonts w:ascii="Times New Roman" w:hAnsi="Times New Roman"/>
                <w:color w:val="000000" w:themeColor="text1"/>
                <w:highlight w:val="green"/>
                <w:lang w:val="uz-Cyrl-UZ"/>
              </w:rPr>
              <w:t>лаштириш</w:t>
            </w:r>
            <w:r w:rsidRPr="008D412B">
              <w:rPr>
                <w:rFonts w:ascii="Times New Roman" w:hAnsi="Times New Roman"/>
                <w:color w:val="000000" w:themeColor="text1"/>
                <w:highlight w:val="green"/>
                <w:lang w:val="uz-Cyrl-UZ"/>
              </w:rPr>
              <w:t xml:space="preserve"> учун комиссия тўлови тўланганидан ҳамда </w:t>
            </w:r>
            <w:r w:rsidRPr="005B3E24">
              <w:rPr>
                <w:rFonts w:ascii="Times New Roman" w:hAnsi="Times New Roman"/>
                <w:color w:val="000000" w:themeColor="text1"/>
                <w:highlight w:val="green"/>
                <w:lang w:val="uz-Cyrl-UZ"/>
              </w:rPr>
              <w:t>ма</w:t>
            </w:r>
            <w:r w:rsidR="006E5F2B" w:rsidRPr="005B3E24">
              <w:rPr>
                <w:rFonts w:ascii="Times New Roman" w:hAnsi="Times New Roman"/>
                <w:color w:val="000000" w:themeColor="text1"/>
                <w:highlight w:val="green"/>
                <w:lang w:val="uz-Cyrl-UZ"/>
              </w:rPr>
              <w:t xml:space="preserve">зкур </w:t>
            </w:r>
            <w:r w:rsidRPr="008D412B">
              <w:rPr>
                <w:rFonts w:ascii="Times New Roman" w:hAnsi="Times New Roman"/>
                <w:color w:val="000000" w:themeColor="text1"/>
                <w:highlight w:val="green"/>
                <w:lang w:val="uz-Cyrl-UZ"/>
              </w:rPr>
              <w:t>шартноманинг  2.11-бандида  қайд этилган кредит таъминотлари тўлиқ расмийлаштириб, Банкка тақдим этилганидан.</w:t>
            </w:r>
          </w:p>
          <w:p w14:paraId="3387C563" w14:textId="7AAC3F27" w:rsidR="00D94052" w:rsidRPr="002A7479" w:rsidRDefault="00D94052" w:rsidP="00D94052">
            <w:pPr>
              <w:tabs>
                <w:tab w:val="left" w:pos="884"/>
                <w:tab w:val="left" w:pos="1451"/>
              </w:tabs>
              <w:autoSpaceDE w:val="0"/>
              <w:autoSpaceDN w:val="0"/>
              <w:ind w:left="176" w:firstLine="885"/>
              <w:jc w:val="both"/>
              <w:rPr>
                <w:rFonts w:ascii="Times New Roman" w:hAnsi="Times New Roman"/>
                <w:color w:val="000000" w:themeColor="text1"/>
                <w:lang w:val="uz-Cyrl-UZ"/>
              </w:rPr>
            </w:pPr>
            <w:r w:rsidRPr="005B3E24">
              <w:rPr>
                <w:rFonts w:ascii="Times New Roman" w:hAnsi="Times New Roman"/>
                <w:color w:val="000000" w:themeColor="text1"/>
                <w:highlight w:val="green"/>
                <w:lang w:val="uz-Cyrl-UZ"/>
              </w:rPr>
              <w:t xml:space="preserve">3. </w:t>
            </w:r>
            <w:r w:rsidR="00C8085D" w:rsidRPr="008D412B">
              <w:rPr>
                <w:rFonts w:ascii="Times New Roman" w:hAnsi="Times New Roman"/>
                <w:color w:val="000000" w:themeColor="text1"/>
                <w:highlight w:val="green"/>
                <w:lang w:val="uz-Cyrl-UZ"/>
              </w:rPr>
              <w:t>Банкда кредит ресурсларидан фойдаланиш имконияти вужудга келганидан</w:t>
            </w:r>
            <w:r w:rsidR="00866FC6" w:rsidRPr="005B3E24">
              <w:rPr>
                <w:rFonts w:ascii="Times New Roman" w:hAnsi="Times New Roman"/>
                <w:color w:val="000000" w:themeColor="text1"/>
                <w:highlight w:val="green"/>
                <w:lang w:val="uz-Cyrl-UZ"/>
              </w:rPr>
              <w:t xml:space="preserve"> </w:t>
            </w:r>
            <w:r w:rsidR="00935E15" w:rsidRPr="005B3E24">
              <w:rPr>
                <w:rFonts w:ascii="Times New Roman" w:hAnsi="Times New Roman"/>
                <w:color w:val="000000" w:themeColor="text1"/>
                <w:highlight w:val="green"/>
                <w:lang w:val="uz-Cyrl-UZ"/>
              </w:rPr>
              <w:t xml:space="preserve"> сўнг</w:t>
            </w:r>
            <w:r w:rsidRPr="005B3E24">
              <w:rPr>
                <w:rFonts w:ascii="Times New Roman" w:hAnsi="Times New Roman"/>
                <w:color w:val="000000" w:themeColor="text1"/>
                <w:highlight w:val="green"/>
                <w:lang w:val="uz-Cyrl-UZ"/>
              </w:rPr>
              <w:t>;</w:t>
            </w:r>
            <w:r w:rsidR="00935E15">
              <w:rPr>
                <w:rFonts w:ascii="Times New Roman" w:hAnsi="Times New Roman"/>
                <w:color w:val="000000" w:themeColor="text1"/>
                <w:lang w:val="uz-Cyrl-UZ"/>
              </w:rPr>
              <w:t xml:space="preserve"> </w:t>
            </w:r>
          </w:p>
          <w:p w14:paraId="684468C2" w14:textId="4D15F80F" w:rsidR="00590A7F" w:rsidRPr="008D412B" w:rsidRDefault="00590A7F" w:rsidP="00590A7F">
            <w:pPr>
              <w:pStyle w:val="af2"/>
              <w:spacing w:after="0"/>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Қарз олувчи </w:t>
            </w:r>
            <w:r w:rsidR="007E12BC">
              <w:rPr>
                <w:rFonts w:ascii="Times New Roman" w:hAnsi="Times New Roman"/>
                <w:color w:val="000000" w:themeColor="text1"/>
                <w:lang w:val="uz-Cyrl-UZ"/>
              </w:rPr>
              <w:t xml:space="preserve">томонидан </w:t>
            </w:r>
            <w:r w:rsidRPr="008D412B">
              <w:rPr>
                <w:rFonts w:ascii="Times New Roman" w:hAnsi="Times New Roman"/>
                <w:color w:val="000000" w:themeColor="text1"/>
                <w:lang w:val="uz-Cyrl-UZ"/>
              </w:rPr>
              <w:t>юқоридаги барча шартлар бажар</w:t>
            </w:r>
            <w:r w:rsidR="007E12BC">
              <w:rPr>
                <w:rFonts w:ascii="Times New Roman" w:hAnsi="Times New Roman"/>
                <w:color w:val="000000" w:themeColor="text1"/>
                <w:lang w:val="uz-Cyrl-UZ"/>
              </w:rPr>
              <w:t>ил</w:t>
            </w:r>
            <w:r w:rsidRPr="008D412B">
              <w:rPr>
                <w:rFonts w:ascii="Times New Roman" w:hAnsi="Times New Roman"/>
                <w:color w:val="000000" w:themeColor="text1"/>
                <w:lang w:val="uz-Cyrl-UZ"/>
              </w:rPr>
              <w:t xml:space="preserve">ганидан сўнг, агар Банк бошқача </w:t>
            </w:r>
            <w:r w:rsidR="0017171D">
              <w:rPr>
                <w:rFonts w:ascii="Times New Roman" w:hAnsi="Times New Roman"/>
                <w:color w:val="000000" w:themeColor="text1"/>
                <w:lang w:val="uz-Cyrl-UZ"/>
              </w:rPr>
              <w:t xml:space="preserve">шартларга рози </w:t>
            </w:r>
            <w:r w:rsidRPr="008D412B">
              <w:rPr>
                <w:rFonts w:ascii="Times New Roman" w:hAnsi="Times New Roman"/>
                <w:color w:val="000000" w:themeColor="text1"/>
                <w:lang w:val="uz-Cyrl-UZ"/>
              </w:rPr>
              <w:t>бўлмаса, Қарз олувчи</w:t>
            </w:r>
            <w:r w:rsidR="0017171D">
              <w:rPr>
                <w:rFonts w:ascii="Times New Roman" w:hAnsi="Times New Roman"/>
                <w:color w:val="000000" w:themeColor="text1"/>
                <w:lang w:val="uz-Cyrl-UZ"/>
              </w:rPr>
              <w:t>ни</w:t>
            </w:r>
            <w:r w:rsidRPr="008D412B">
              <w:rPr>
                <w:rFonts w:ascii="Times New Roman" w:hAnsi="Times New Roman"/>
                <w:color w:val="000000" w:themeColor="text1"/>
                <w:lang w:val="uz-Cyrl-UZ"/>
              </w:rPr>
              <w:t xml:space="preserve"> Кредит шартномаси бўйича Банкнинг молиялаштиришни очиш мажбурияти кучга кирганлиги тўғрисида ёзма равишда хабар</w:t>
            </w:r>
            <w:r w:rsidR="00CE7A85">
              <w:rPr>
                <w:rFonts w:ascii="Times New Roman" w:hAnsi="Times New Roman"/>
                <w:color w:val="000000" w:themeColor="text1"/>
                <w:lang w:val="uz-Cyrl-UZ"/>
              </w:rPr>
              <w:t>нома юборади.</w:t>
            </w:r>
            <w:r w:rsidRPr="008D412B">
              <w:rPr>
                <w:rFonts w:ascii="Times New Roman" w:hAnsi="Times New Roman"/>
                <w:color w:val="000000" w:themeColor="text1"/>
                <w:lang w:val="uz-Cyrl-UZ"/>
              </w:rPr>
              <w:t xml:space="preserve"> Қарз олувчига юборилган хабарномада кўрсатилган кун Банк мажбуриятлари кучга кирган кун ҳисобланади.</w:t>
            </w:r>
          </w:p>
          <w:p w14:paraId="2373D8E2" w14:textId="18821201" w:rsidR="00590A7F" w:rsidRPr="008D412B" w:rsidRDefault="00590A7F" w:rsidP="00590A7F">
            <w:pPr>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Банк, ўз </w:t>
            </w:r>
            <w:r w:rsidR="00CE7A85">
              <w:rPr>
                <w:rFonts w:ascii="Times New Roman" w:hAnsi="Times New Roman"/>
                <w:color w:val="000000" w:themeColor="text1"/>
                <w:lang w:val="uz-Cyrl-UZ"/>
              </w:rPr>
              <w:t>хоҳишига кўра</w:t>
            </w:r>
            <w:r w:rsidRPr="008D412B">
              <w:rPr>
                <w:rFonts w:ascii="Times New Roman" w:hAnsi="Times New Roman"/>
                <w:color w:val="000000" w:themeColor="text1"/>
                <w:lang w:val="uz-Cyrl-UZ"/>
              </w:rPr>
              <w:t>, юқорида кўрсатилган шартлардан бирини ёки бир нечтасини бажармаган ҳолда қарз бериш тўғрисида қарор қабул қилиши мумкин, аммо Қарз олувчининг Кредит шартномаси бўйича барча мажбуриятлари тўлиқ кучда қолади ва Қарз олувчи Банкнинг бундай қарорига даъво ва эътирозлар билдирмайди.</w:t>
            </w:r>
          </w:p>
          <w:p w14:paraId="2E5419FD" w14:textId="77777777" w:rsidR="00590A7F" w:rsidRPr="008D412B" w:rsidRDefault="00590A7F" w:rsidP="00590A7F">
            <w:pPr>
              <w:pStyle w:val="33"/>
              <w:ind w:left="177"/>
              <w:jc w:val="center"/>
              <w:outlineLvl w:val="2"/>
              <w:rPr>
                <w:color w:val="000000" w:themeColor="text1"/>
                <w:sz w:val="14"/>
                <w:szCs w:val="20"/>
                <w:lang w:val="uz-Cyrl-UZ"/>
              </w:rPr>
            </w:pPr>
          </w:p>
          <w:p w14:paraId="6B75C81D" w14:textId="77777777" w:rsidR="00590A7F" w:rsidRPr="008D412B" w:rsidRDefault="00590A7F" w:rsidP="00590A7F">
            <w:pPr>
              <w:pStyle w:val="33"/>
              <w:ind w:left="177"/>
              <w:jc w:val="center"/>
              <w:outlineLvl w:val="2"/>
              <w:rPr>
                <w:color w:val="000000" w:themeColor="text1"/>
                <w:sz w:val="20"/>
                <w:szCs w:val="20"/>
              </w:rPr>
            </w:pPr>
            <w:r w:rsidRPr="008D412B">
              <w:rPr>
                <w:color w:val="000000" w:themeColor="text1"/>
                <w:sz w:val="20"/>
                <w:szCs w:val="20"/>
                <w:lang w:val="uz-Cyrl-UZ"/>
              </w:rPr>
              <w:t>11.02-модда. Кучга кирмаслиги сабаб харакатларни бекор қилиш</w:t>
            </w:r>
          </w:p>
          <w:p w14:paraId="208AEC22" w14:textId="77777777" w:rsidR="00590A7F" w:rsidRPr="008D412B" w:rsidRDefault="00590A7F" w:rsidP="00590A7F">
            <w:pPr>
              <w:pStyle w:val="af2"/>
              <w:ind w:left="177" w:firstLine="884"/>
              <w:jc w:val="both"/>
              <w:rPr>
                <w:rFonts w:ascii="Times New Roman" w:hAnsi="Times New Roman"/>
                <w:color w:val="000000" w:themeColor="text1"/>
              </w:rPr>
            </w:pPr>
            <w:r w:rsidRPr="008D412B">
              <w:rPr>
                <w:rFonts w:ascii="Times New Roman" w:hAnsi="Times New Roman"/>
                <w:color w:val="000000" w:themeColor="text1"/>
                <w:lang w:val="uz-Cyrl-UZ"/>
              </w:rPr>
              <w:t xml:space="preserve">Агар Банкнинг ушбу Кредит шартномаси бўйича мажбурияти, </w:t>
            </w:r>
            <w:r w:rsidRPr="008D412B">
              <w:rPr>
                <w:rFonts w:ascii="Times New Roman" w:hAnsi="Times New Roman"/>
                <w:color w:val="000000" w:themeColor="text1"/>
                <w:lang w:val="uz-Cyrl-UZ"/>
              </w:rPr>
              <w:br/>
              <w:t>11.01-моддада кўрсатилган шартлар бажарилмаслиги сабабли имзоланган кундан бошлаб 6 (олти) ой ичида кучга кирмаса, банк ушбу шартномага мувофиқ томонларнинг барча мажбуриятларини бажармаса, ушбу Кредит шартномасини кечиктириш сабаблари ва агар улар кўриб чиқилганидан сўнг хам, ушбу модданинг мақсадлари учун кейинчалик кучга кирадиган кунни белгиламаса ишлашни тўхтатадилар.</w:t>
            </w:r>
          </w:p>
          <w:p w14:paraId="0C91A7E6" w14:textId="77777777" w:rsidR="00590A7F" w:rsidRPr="008D412B" w:rsidRDefault="00590A7F" w:rsidP="00590A7F">
            <w:pPr>
              <w:pStyle w:val="33"/>
              <w:spacing w:before="120"/>
              <w:ind w:left="177"/>
              <w:jc w:val="center"/>
              <w:outlineLvl w:val="2"/>
              <w:rPr>
                <w:color w:val="000000" w:themeColor="text1"/>
                <w:sz w:val="20"/>
                <w:szCs w:val="20"/>
              </w:rPr>
            </w:pPr>
            <w:r w:rsidRPr="008D412B">
              <w:rPr>
                <w:color w:val="000000" w:themeColor="text1"/>
                <w:sz w:val="20"/>
                <w:szCs w:val="20"/>
                <w:lang w:val="uz-Cyrl-UZ"/>
              </w:rPr>
              <w:t>11.03-модда. Бажарилгандан кейин ҳаракатни тугатиш</w:t>
            </w:r>
          </w:p>
          <w:p w14:paraId="4AE2EA56" w14:textId="77777777" w:rsidR="00590A7F" w:rsidRPr="008D412B" w:rsidRDefault="00590A7F" w:rsidP="00590A7F">
            <w:pPr>
              <w:pStyle w:val="af2"/>
              <w:spacing w:after="0"/>
              <w:ind w:left="177"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Ушбу Кредит шартномаси бўйича томонларнинг мажбуриятлари Асосий қарзни тўлиқ тўлашдан ва ушбу Кредит шартномаси билан боғлиқ равишда барча фоизлар, комиссиялар ва бошқа тўловларни тўлашдан кейин тугайди.</w:t>
            </w:r>
          </w:p>
          <w:p w14:paraId="7E44BF87"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p>
          <w:p w14:paraId="2E749987" w14:textId="77777777" w:rsidR="00590A7F" w:rsidRPr="008D412B" w:rsidRDefault="00590A7F" w:rsidP="00590A7F">
            <w:pPr>
              <w:jc w:val="center"/>
              <w:rPr>
                <w:rFonts w:ascii="Times New Roman" w:hAnsi="Times New Roman"/>
                <w:color w:val="000000" w:themeColor="text1"/>
                <w:lang w:val="uz-Cyrl-UZ"/>
              </w:rPr>
            </w:pPr>
            <w:r w:rsidRPr="008D412B">
              <w:rPr>
                <w:rFonts w:ascii="Times New Roman" w:hAnsi="Times New Roman"/>
                <w:b/>
                <w:bCs/>
                <w:color w:val="000000" w:themeColor="text1"/>
                <w:lang w:val="en-US"/>
              </w:rPr>
              <w:t>XII</w:t>
            </w:r>
            <w:r w:rsidRPr="008D412B">
              <w:rPr>
                <w:rFonts w:ascii="Times New Roman" w:hAnsi="Times New Roman"/>
                <w:b/>
                <w:bCs/>
                <w:color w:val="000000" w:themeColor="text1"/>
              </w:rPr>
              <w:t xml:space="preserve"> </w:t>
            </w:r>
            <w:r w:rsidRPr="008D412B">
              <w:rPr>
                <w:rFonts w:ascii="Times New Roman" w:hAnsi="Times New Roman"/>
                <w:b/>
                <w:bCs/>
                <w:color w:val="000000" w:themeColor="text1"/>
                <w:lang w:val="uz-Cyrl-UZ"/>
              </w:rPr>
              <w:t xml:space="preserve">БЎЛИМ-КОРРУПЦИЯГА ҚАРШИ ШАРТЛАР </w:t>
            </w:r>
          </w:p>
          <w:p w14:paraId="4A3290B5" w14:textId="77777777" w:rsidR="00590A7F" w:rsidRPr="008D412B" w:rsidRDefault="00590A7F" w:rsidP="00590A7F">
            <w:pPr>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lastRenderedPageBreak/>
              <w:t>(а).  Тарафлар  ушбу  шартнома бўйича ўз мажбуриятларини  бажараётганда уларнинг ҳар бири ўз фаолиятида коррупцион харакатларни тўлиқ таъқиқлаш ва ҳар қандай шаклда ёрдам  (бевосита  ёки билвосита), шу жумладан пул маблағлари, қимматбаҳо буюмлар, бошқа мол-мулк ёки мулкий характердаги хизматлар, бошқа мулкий ҳуқуқларни олиш/бериш, муайян масалаларни тезроқ ҳал қилишни таъминлаш, маъмурий ва бошқа тартиб-қоидаларни соддалаштириш., рақобат ва бошқа афзалликларни таъминлашни тўлиқ рад этади.  Томонлар ўз фаолиятида амалдаги қонунчилик, шунингдек унинг асосида ишлаб чиқилган коррупцияга  қарши курашишга қаратилган сиёсат ва тартиб (агар мавжуд бўлса)талабларига амал  қиладилар.</w:t>
            </w:r>
          </w:p>
          <w:p w14:paraId="10E6403B" w14:textId="77777777" w:rsidR="00590A7F" w:rsidRPr="008D412B" w:rsidRDefault="00590A7F" w:rsidP="00590A7F">
            <w:pPr>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(б).  Тарафлар ушбу шартнома бўйича ўз мажбуриятларини бажариш чоғида на ўзлари, на ижроия органи, на уларнинг масабдор шахлари ёки ходимлари бирон-бир шахсларга (жумладан, жисмоний шахслар, тижорат ташкилотлари ва давлат мансабдор шахслари) коррупцион тўловларни тақдим этишни таклиф қилмаслигини, тақдим этмаслигини, розилик бермаслигини,  шунингдек ҳар қандай шахсдан (тўғридан-тўғри ёки билвосита) ҳар қандай коррупцион тўловларни олишга ёки қабул қилишга рози бўлмасликларини  кафолатлайди.</w:t>
            </w:r>
          </w:p>
          <w:p w14:paraId="6C3ACE0E" w14:textId="77777777" w:rsidR="00590A7F" w:rsidRPr="008D412B" w:rsidRDefault="00590A7F" w:rsidP="00590A7F">
            <w:pPr>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(в). Мазкур бўлимнинг бирон бир шартлари бузилган тақдирда, тегишли тараф бошқа тарафни бундай бузилиш содир бўлган кундан бошлаб 5 (беш) иш куни ичида ёзма равишда хабардор қилиш мажбуриятини олади. Тараф ёзма хабарномада ушбу бўлимнинг қайси  бир қоидалари бузилганлигини тасдиқловчи ишончли фактлар  ва материалларни тақдим қилиши шарт.                                                                                                    </w:t>
            </w:r>
          </w:p>
          <w:p w14:paraId="26FFD8E3" w14:textId="77777777" w:rsidR="00590A7F" w:rsidRPr="008D412B" w:rsidRDefault="00590A7F" w:rsidP="00590A7F">
            <w:pPr>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Ёзма хабарномалар “Ўзсаноатқурилишбанк” АТБ томонидан ташкил этилган жисмоний ва юридик шахслар учун коррупцияга қарши курашиш “Комплаенс ишонч линияси” каналлари </w:t>
            </w:r>
            <w:r w:rsidRPr="008D412B">
              <w:rPr>
                <w:rFonts w:ascii="Times New Roman" w:hAnsi="Times New Roman"/>
                <w:b/>
                <w:bCs/>
                <w:color w:val="000000" w:themeColor="text1"/>
                <w:lang w:val="uz-Cyrl-UZ"/>
              </w:rPr>
              <w:t xml:space="preserve">(тел:0-800-120-8888, веб сайт </w:t>
            </w:r>
            <w:hyperlink r:id="rId21" w:history="1">
              <w:r w:rsidRPr="008D412B">
                <w:rPr>
                  <w:rStyle w:val="a3"/>
                  <w:rFonts w:ascii="Times New Roman" w:hAnsi="Times New Roman"/>
                  <w:b/>
                  <w:bCs/>
                  <w:color w:val="000000" w:themeColor="text1"/>
                  <w:lang w:val="uz-Cyrl-UZ"/>
                </w:rPr>
                <w:t>www.sqb.uz</w:t>
              </w:r>
            </w:hyperlink>
            <w:r w:rsidRPr="008D412B">
              <w:rPr>
                <w:rFonts w:ascii="Times New Roman" w:hAnsi="Times New Roman"/>
                <w:b/>
                <w:bCs/>
                <w:color w:val="000000" w:themeColor="text1"/>
                <w:lang w:val="uz-Cyrl-UZ"/>
              </w:rPr>
              <w:t>, Telegram мессенжер SQB AntiKor (@sqbantikor_bot</w:t>
            </w:r>
            <w:r w:rsidRPr="008D412B">
              <w:rPr>
                <w:rFonts w:ascii="Times New Roman" w:hAnsi="Times New Roman"/>
                <w:color w:val="000000" w:themeColor="text1"/>
                <w:lang w:val="uz-Cyrl-UZ"/>
              </w:rPr>
              <w:t xml:space="preserve">) орқали амалга оширилади. </w:t>
            </w:r>
          </w:p>
          <w:p w14:paraId="40304239" w14:textId="77777777" w:rsidR="00590A7F" w:rsidRPr="008D412B" w:rsidRDefault="00590A7F" w:rsidP="00590A7F">
            <w:pPr>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(г). Ушбу бўлим қоидалари тарафлардан бири томонидан  бузилганлиги факти тасдиқланганда ва/ёки бошқа тарафнинг қоидабузарликларни кўриб чиқиш ҳақида хабарнома натижалари  юзасидан маълумот тақдим қилмаган тақдирда, бошқа тараф шартномани бир тарафлама  қисман ёки тўлиқ бекор  қилишга  ҳақли. </w:t>
            </w:r>
          </w:p>
          <w:p w14:paraId="166962AC" w14:textId="77777777" w:rsidR="00590A7F" w:rsidRPr="008D412B" w:rsidRDefault="00590A7F" w:rsidP="00590A7F">
            <w:pPr>
              <w:pStyle w:val="af2"/>
              <w:spacing w:after="0"/>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(д). Мазкур шартномани коррупцияга қарши  шартларга асосланиб бекор қилган тараф, бундай бекор қилиш натижасида етказилган ҳақиқий зарарни талаб қилишга ҳақли. Зарарларни қоплаш  тарафлар томонидан ёзма равишда тасдиқланаган далолатномада белгиланган муддат ва миқдорда амалга оширилади.  </w:t>
            </w:r>
          </w:p>
          <w:p w14:paraId="63FB0B6B" w14:textId="77777777" w:rsidR="00590A7F" w:rsidRPr="008D412B" w:rsidRDefault="00590A7F" w:rsidP="00590A7F">
            <w:pPr>
              <w:pStyle w:val="af2"/>
              <w:spacing w:after="0"/>
              <w:ind w:left="27" w:firstLine="850"/>
              <w:jc w:val="both"/>
              <w:rPr>
                <w:rFonts w:ascii="Times New Roman" w:hAnsi="Times New Roman"/>
                <w:color w:val="000000" w:themeColor="text1"/>
                <w:lang w:val="uz-Cyrl-UZ"/>
              </w:rPr>
            </w:pPr>
          </w:p>
          <w:p w14:paraId="30F1E4C9" w14:textId="77777777" w:rsidR="00590A7F" w:rsidRPr="008D412B" w:rsidRDefault="00590A7F" w:rsidP="00590A7F">
            <w:pPr>
              <w:pStyle w:val="a4"/>
              <w:tabs>
                <w:tab w:val="left" w:pos="457"/>
                <w:tab w:val="left" w:pos="1309"/>
              </w:tabs>
              <w:ind w:left="360"/>
              <w:jc w:val="center"/>
              <w:rPr>
                <w:rFonts w:ascii="Times New Roman" w:hAnsi="Times New Roman"/>
                <w:b/>
                <w:bCs/>
                <w:color w:val="000000" w:themeColor="text1"/>
                <w:lang w:val="uz-Cyrl-UZ"/>
              </w:rPr>
            </w:pPr>
            <w:r w:rsidRPr="008D412B">
              <w:rPr>
                <w:rFonts w:ascii="Times New Roman" w:hAnsi="Times New Roman"/>
                <w:color w:val="000000" w:themeColor="text1"/>
                <w:lang w:val="uz-Cyrl-UZ"/>
              </w:rPr>
              <w:t>XIII-БЎЛИМ -</w:t>
            </w:r>
            <w:r w:rsidRPr="008D412B">
              <w:rPr>
                <w:rFonts w:ascii="Times New Roman" w:hAnsi="Times New Roman"/>
                <w:b/>
                <w:bCs/>
                <w:color w:val="000000" w:themeColor="text1"/>
                <w:lang w:val="uz-Cyrl-UZ"/>
              </w:rPr>
              <w:t xml:space="preserve"> САНКЦИЯЛАР БИЛАН БОҒЛИҚ ХАТАРЛАРНИ БОШҚАРИШ                  БЎЙИЧА ШАРТЛАР</w:t>
            </w:r>
          </w:p>
          <w:p w14:paraId="4AE2AF7C" w14:textId="77777777" w:rsidR="00590A7F" w:rsidRPr="008D412B" w:rsidRDefault="00590A7F" w:rsidP="00590A7F">
            <w:pPr>
              <w:pStyle w:val="a4"/>
              <w:tabs>
                <w:tab w:val="left" w:pos="607"/>
              </w:tabs>
              <w:ind w:left="27" w:firstLine="864"/>
              <w:jc w:val="both"/>
              <w:rPr>
                <w:rFonts w:ascii="Times New Roman" w:hAnsi="Times New Roman"/>
                <w:color w:val="000000" w:themeColor="text1"/>
                <w:lang w:val="uz-Cyrl-UZ"/>
              </w:rPr>
            </w:pPr>
            <w:r w:rsidRPr="008D412B">
              <w:rPr>
                <w:rFonts w:ascii="Times New Roman" w:hAnsi="Times New Roman"/>
                <w:color w:val="000000" w:themeColor="text1"/>
                <w:lang w:val="uz-Cyrl-UZ"/>
              </w:rPr>
              <w:t>(а) Ушбу Шартнома бўйича ўз мажбуриятларини бажаришда томонлар уларнинг ҳар бири ўз фаолиятида иқтисодий ва молиявий санкциялар бўйича халқаро қонунчиликка риоя қилишга қаратилган сиёсат ва тартибларга риоя қилишини ва уларни қўллаб-қувватлашини тан олади ва тасдиқлайди.</w:t>
            </w:r>
          </w:p>
          <w:p w14:paraId="75731849" w14:textId="77777777" w:rsidR="00590A7F" w:rsidRPr="008D412B" w:rsidRDefault="00590A7F" w:rsidP="00590A7F">
            <w:pPr>
              <w:tabs>
                <w:tab w:val="left" w:pos="607"/>
                <w:tab w:val="left" w:pos="750"/>
              </w:tabs>
              <w:ind w:firstLine="877"/>
              <w:jc w:val="both"/>
              <w:rPr>
                <w:rFonts w:ascii="Times New Roman" w:hAnsi="Times New Roman"/>
                <w:color w:val="000000" w:themeColor="text1"/>
                <w:lang w:val="uz-Cyrl-UZ"/>
              </w:rPr>
            </w:pPr>
            <w:r w:rsidRPr="008D412B">
              <w:rPr>
                <w:rFonts w:ascii="Times New Roman" w:hAnsi="Times New Roman"/>
                <w:color w:val="000000" w:themeColor="text1"/>
                <w:lang w:val="uz-Cyrl-UZ"/>
              </w:rPr>
              <w:lastRenderedPageBreak/>
              <w:t xml:space="preserve">(б) Банк Қарз олувчи ва унинг Контрагенти, ҳамда у  билан тузилган битим бўйича ҳар қандан  зарур маълумот ёки ҳужжатларни </w:t>
            </w:r>
            <w:r w:rsidRPr="008D412B">
              <w:rPr>
                <w:rFonts w:ascii="Times New Roman" w:hAnsi="Times New Roman"/>
                <w:i/>
                <w:iCs/>
                <w:color w:val="000000" w:themeColor="text1"/>
                <w:lang w:val="uz-Cyrl-UZ"/>
              </w:rPr>
              <w:t>(контрагент тўғрисидаги маълумотлар, унинг тўлиқ реквизитлари, унинг аффилланган шахслари рўйхати, унинг акциядорлари/муассислари таркиби, унинг ижро органи, мансабдор шахслари, ходимлари, маҳсулот тўғрисида, жўнатиш ҳужжатлари, маҳсулотнинг спецификацияси, ташувчи тўғрисидаги маълумотлар ва бошқа зарур маълумотлар)</w:t>
            </w:r>
            <w:r w:rsidRPr="008D412B">
              <w:rPr>
                <w:rFonts w:ascii="Times New Roman" w:hAnsi="Times New Roman"/>
                <w:color w:val="000000" w:themeColor="text1"/>
                <w:lang w:val="uz-Cyrl-UZ"/>
              </w:rPr>
              <w:t xml:space="preserve"> уларнинг санкциялар рўйхатида мавжуд ва  мавжуд эмаслигини аниқлаш мақсадида Қарз олувчидан талаб қилишга  ҳақли. Қарз олувчи барча зарур ҳужжат ва маълумотлар тақдим қилмаса, Банк кредит ажратишни рад этиш ҳуқуқига эга. </w:t>
            </w:r>
          </w:p>
          <w:p w14:paraId="5B77AC78" w14:textId="77777777" w:rsidR="00590A7F" w:rsidRPr="008D412B" w:rsidRDefault="00590A7F" w:rsidP="00590A7F">
            <w:pPr>
              <w:pStyle w:val="a4"/>
              <w:tabs>
                <w:tab w:val="left" w:pos="607"/>
                <w:tab w:val="left" w:pos="891"/>
                <w:tab w:val="left" w:pos="993"/>
              </w:tabs>
              <w:ind w:left="27" w:firstLine="864"/>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(в) Банк кредити ҳисобидан молиялаштириладиган шартномада томонлардан бири Россия, Беларусь Республикаси, Эронда ёки  бошқа ҳалқаро  иқтисодий ва молиявий санкциялар қўлланилган ҳар қандай давлатда рўйхатдан ўтган бўлса, Қарз олувчидан  халқаро эътироф этилган ва рейтингга эга бўлган юридик компаниядан иқтисодий ёки молиявий санкциялар бўйича халқаро қонунчилик талабларига мувофиқлиги тўғрисида ҳуқуқий хулосани олишга ҳақли. Ушбу ҳуқуқий хулоса Банк учун кредит амалиётини бажаришга мажбурий ҳисобланмайди, Банк мазкур амалиётни ўтказишга мустақил ҳисобланади. </w:t>
            </w:r>
          </w:p>
          <w:p w14:paraId="19204C7D" w14:textId="77777777" w:rsidR="00590A7F" w:rsidRPr="008D412B" w:rsidRDefault="00590A7F" w:rsidP="00590A7F">
            <w:pPr>
              <w:tabs>
                <w:tab w:val="left" w:pos="607"/>
                <w:tab w:val="left" w:pos="750"/>
              </w:tabs>
              <w:ind w:left="324" w:firstLine="567"/>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Қарз олувчи  томонидан юридик хулосани олишда қилинган ҳаражатлар Банк томонидан қопланмайди.</w:t>
            </w:r>
          </w:p>
          <w:p w14:paraId="07232989" w14:textId="77777777" w:rsidR="00590A7F" w:rsidRPr="008D412B" w:rsidRDefault="00590A7F" w:rsidP="00590A7F">
            <w:pPr>
              <w:tabs>
                <w:tab w:val="left" w:pos="607"/>
                <w:tab w:val="left" w:pos="1276"/>
              </w:tabs>
              <w:ind w:left="35" w:firstLine="851"/>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(г) Қарз олувчи ёки унинг операцияси санкция таъсир доирасига тушганда ёки тушиши хавфи мавжуд бўлганда, Банк  операцияни ўрганиш мақсадида қўшимча маълумотларни сўраш, операция миқдорини чегаралаш, кредит ажратишни рад этиш ҳуқуқига эга. </w:t>
            </w:r>
          </w:p>
          <w:p w14:paraId="6AFD233D" w14:textId="77777777" w:rsidR="00590A7F" w:rsidRPr="008D412B" w:rsidRDefault="00590A7F" w:rsidP="00590A7F">
            <w:pPr>
              <w:pStyle w:val="a4"/>
              <w:tabs>
                <w:tab w:val="left" w:pos="607"/>
              </w:tabs>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(д) Қарз олувчининг контрагентига (ёки унга хизмат кўрсатувчи банкка) нисбатан санкциялар режимига тааллуқли ҳар қандай чекловлар қўлланилган тақдирда, Қарз олувчи уларга риоя қилиш чораларини кўриш мажбуриятини олади (ҳуқуқ ва мажбуриятларни санкция чекловлари қўлланилмаган бошқа томонга ўтказиш, Қарз олувчи  контрагентига  хизмат кўрсатувчи банкга санкция чекловлари қўлланилган бўлса, ушбу ҳолатда контрагент ўзига хизмат кўрсатувчи банкни санкция тақиқларига тушмаган банкка ўзгартириш мажбуриятини олади ва бошқалар).  Қарз олувчи томонидан ушбу талаблар бажарилмаган тақдирда, Банк Қарз олувчига кредит ажратишни  бир томонлама  рад этишга ҳақли. </w:t>
            </w:r>
          </w:p>
          <w:p w14:paraId="0C3DDD64" w14:textId="77777777" w:rsidR="00590A7F" w:rsidRPr="008D412B" w:rsidRDefault="00590A7F" w:rsidP="00590A7F">
            <w:pPr>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(е) Қарз олувчининг  фаолияти санкция  бўйича халқаро қонунчиликка  номувофиқ бўлган тақдирда ёки Банк томонидан мижознинг ташқи савдо операцияларини амалга ошириш рад этилган ҳолларда, Банк 5 (беш) иш куни ичида Қарз олувчини  қоидалар бузилганлигини тасдиқловчи фактларни/материалларни илова қилган ҳолда ёзма равишдаги хабарномани қуйидаги почта манзилига юборади: </w:t>
            </w:r>
          </w:p>
          <w:p w14:paraId="3C62ED1E" w14:textId="77777777" w:rsidR="00590A7F" w:rsidRPr="008D412B" w:rsidRDefault="00590A7F" w:rsidP="00590A7F">
            <w:pPr>
              <w:pStyle w:val="a4"/>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Банк: _____________________</w:t>
            </w:r>
          </w:p>
          <w:p w14:paraId="3A2F5CAF" w14:textId="77777777" w:rsidR="00590A7F" w:rsidRPr="008D412B" w:rsidRDefault="00590A7F" w:rsidP="00590A7F">
            <w:pPr>
              <w:pStyle w:val="a4"/>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Қарз олувчи: _______________ </w:t>
            </w:r>
          </w:p>
          <w:p w14:paraId="460375AC" w14:textId="77777777" w:rsidR="00590A7F" w:rsidRPr="008D412B" w:rsidRDefault="00590A7F" w:rsidP="00590A7F">
            <w:pPr>
              <w:pStyle w:val="a4"/>
              <w:tabs>
                <w:tab w:val="left" w:pos="851"/>
              </w:tabs>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(ё) Қарз олувчи ушбу шартларнинг (е)-бандига асосан берилган  ёзма хабарномада қайд этилган қоидаларни бузилганлик фактларини/материалларини рад </w:t>
            </w:r>
            <w:r w:rsidRPr="008D412B">
              <w:rPr>
                <w:rFonts w:ascii="Times New Roman" w:hAnsi="Times New Roman"/>
                <w:color w:val="000000" w:themeColor="text1"/>
                <w:lang w:val="uz-Cyrl-UZ"/>
              </w:rPr>
              <w:lastRenderedPageBreak/>
              <w:t>этувчи асослари мавжуд бўлса, бу ҳақида Банкни хабарнома олинган кунидан бошлаб  3 (уч) иш куни ичида уларни Банкка тақдим этишга ҳақли.</w:t>
            </w:r>
          </w:p>
          <w:p w14:paraId="0DC627FF" w14:textId="77777777" w:rsidR="00590A7F" w:rsidRPr="008D412B" w:rsidRDefault="00590A7F" w:rsidP="00590A7F">
            <w:pPr>
              <w:pStyle w:val="a4"/>
              <w:tabs>
                <w:tab w:val="left" w:pos="993"/>
              </w:tabs>
              <w:ind w:left="27" w:firstLine="850"/>
              <w:jc w:val="both"/>
              <w:rPr>
                <w:rFonts w:ascii="Times New Roman" w:hAnsi="Times New Roman"/>
                <w:color w:val="000000" w:themeColor="text1"/>
                <w:lang w:val="uz-Cyrl-UZ"/>
              </w:rPr>
            </w:pPr>
            <w:r w:rsidRPr="008D412B">
              <w:rPr>
                <w:rFonts w:ascii="Times New Roman" w:hAnsi="Times New Roman"/>
                <w:color w:val="000000" w:themeColor="text1"/>
                <w:lang w:val="uz-Cyrl-UZ"/>
              </w:rPr>
              <w:t>(ж) Қарз олувчи Банк кредитидан фойдаланишда унинг контрагенти, контрагентга хизмат кўрсатувчи банк, уларнинг аффилланган шахслари, контрагент акциядорлари ёки муассислари, унинг ижро органи, уларнинг мансабдор шахслари ёки ходимлари, шу билан бирга олинаётган товар ва хизматлар санкция рўйхатига киритилмаганлигини кафолатлайди.</w:t>
            </w:r>
          </w:p>
          <w:p w14:paraId="05F91351" w14:textId="77777777" w:rsidR="00590A7F" w:rsidRPr="008D412B" w:rsidRDefault="00590A7F" w:rsidP="00590A7F">
            <w:pPr>
              <w:tabs>
                <w:tab w:val="left" w:pos="750"/>
              </w:tabs>
              <w:ind w:left="324" w:firstLine="567"/>
              <w:jc w:val="both"/>
              <w:rPr>
                <w:rFonts w:ascii="Times New Roman" w:hAnsi="Times New Roman"/>
                <w:color w:val="000000" w:themeColor="text1"/>
                <w:lang w:val="uz-Cyrl-UZ"/>
              </w:rPr>
            </w:pPr>
          </w:p>
          <w:p w14:paraId="3F66CE50" w14:textId="77777777" w:rsidR="00590A7F" w:rsidRPr="008D412B" w:rsidRDefault="00590A7F" w:rsidP="00590A7F">
            <w:pPr>
              <w:pStyle w:val="a4"/>
              <w:ind w:left="360"/>
              <w:rPr>
                <w:rFonts w:ascii="Times New Roman" w:hAnsi="Times New Roman"/>
                <w:b/>
                <w:bCs/>
                <w:color w:val="000000" w:themeColor="text1"/>
              </w:rPr>
            </w:pPr>
            <w:r w:rsidRPr="008D412B">
              <w:rPr>
                <w:rFonts w:ascii="Times New Roman" w:hAnsi="Times New Roman"/>
                <w:b/>
                <w:color w:val="000000" w:themeColor="text1"/>
                <w:lang w:val="en-US"/>
              </w:rPr>
              <w:t>XIV</w:t>
            </w:r>
            <w:r w:rsidRPr="008D412B">
              <w:rPr>
                <w:rFonts w:ascii="Times New Roman" w:hAnsi="Times New Roman"/>
                <w:b/>
                <w:color w:val="000000" w:themeColor="text1"/>
              </w:rPr>
              <w:t xml:space="preserve"> </w:t>
            </w:r>
            <w:r w:rsidRPr="008D412B">
              <w:rPr>
                <w:rFonts w:ascii="Times New Roman" w:hAnsi="Times New Roman"/>
                <w:b/>
                <w:bCs/>
                <w:color w:val="000000" w:themeColor="text1"/>
                <w:lang w:val="uz-Cyrl-UZ"/>
              </w:rPr>
              <w:t>БЎЛИМ - КРЕДИТ ШАРТНОМАСИНИНГ БОШҚА ШАРТЛАРИ</w:t>
            </w:r>
          </w:p>
          <w:p w14:paraId="66059C44" w14:textId="77777777" w:rsidR="00590A7F" w:rsidRPr="008D412B" w:rsidRDefault="00590A7F" w:rsidP="00590A7F">
            <w:pPr>
              <w:pStyle w:val="33"/>
              <w:jc w:val="center"/>
              <w:outlineLvl w:val="2"/>
              <w:rPr>
                <w:color w:val="000000" w:themeColor="text1"/>
                <w:sz w:val="20"/>
                <w:szCs w:val="20"/>
              </w:rPr>
            </w:pPr>
            <w:r w:rsidRPr="008D412B">
              <w:rPr>
                <w:color w:val="000000" w:themeColor="text1"/>
                <w:sz w:val="20"/>
                <w:szCs w:val="20"/>
                <w:lang w:val="uz-Cyrl-UZ"/>
              </w:rPr>
              <w:t>1</w:t>
            </w:r>
            <w:r w:rsidRPr="008D412B">
              <w:rPr>
                <w:color w:val="000000" w:themeColor="text1"/>
                <w:sz w:val="20"/>
                <w:szCs w:val="20"/>
              </w:rPr>
              <w:t>4</w:t>
            </w:r>
            <w:r w:rsidRPr="008D412B">
              <w:rPr>
                <w:color w:val="000000" w:themeColor="text1"/>
                <w:sz w:val="20"/>
                <w:szCs w:val="20"/>
                <w:lang w:val="uz-Cyrl-UZ"/>
              </w:rPr>
              <w:t>.01-модда Бошқа шартлар</w:t>
            </w:r>
          </w:p>
          <w:p w14:paraId="0048C84E"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(а) Ушбу Кредит шартномаси бўйича талаб қилинган ёки рухсат берилган ҳар қандай огоҳлантириш, кўрсатма ёки сўров ёзма равишда тақдим этилади. Бундай хабарнома ёки сўров тегишли равишда юборилган деб ҳисобланади ёки у шахсан топширилганда, почта орқали етказиб берилганда, факс орқали юборилганда, факсни юборган кундан бошлаб 15 (ўн беш) кун ичида асл нусхасини юборади;</w:t>
            </w:r>
          </w:p>
          <w:p w14:paraId="03390586" w14:textId="77777777" w:rsidR="00590A7F" w:rsidRPr="008D412B" w:rsidRDefault="00590A7F" w:rsidP="00590A7F">
            <w:pPr>
              <w:pStyle w:val="af2"/>
              <w:spacing w:after="0"/>
              <w:ind w:firstLine="884"/>
              <w:jc w:val="both"/>
              <w:rPr>
                <w:rFonts w:ascii="Times New Roman" w:hAnsi="Times New Roman"/>
                <w:color w:val="000000" w:themeColor="text1"/>
                <w:lang w:val="uz-Cyrl-UZ"/>
              </w:rPr>
            </w:pPr>
            <w:r w:rsidRPr="008D412B">
              <w:rPr>
                <w:rFonts w:ascii="Times New Roman" w:hAnsi="Times New Roman"/>
                <w:color w:val="000000" w:themeColor="text1"/>
                <w:lang w:val="uz-Cyrl-UZ"/>
              </w:rPr>
              <w:t>(б) Қарз олувчи ва учинчи томон ўртасидаги ҳар қандай келишувдан қонуний жиҳатдан мустақилдир ва Қарз олувчи ушбу шартнома қоидаларига асосан Банкка талаблар билан мурожаат қила олмайди;</w:t>
            </w:r>
          </w:p>
          <w:p w14:paraId="3D95871A" w14:textId="77777777" w:rsidR="00590A7F" w:rsidRPr="008D412B" w:rsidRDefault="00590A7F" w:rsidP="00590A7F">
            <w:pPr>
              <w:pStyle w:val="a4"/>
              <w:tabs>
                <w:tab w:val="left" w:pos="1247"/>
              </w:tabs>
              <w:ind w:left="31" w:firstLine="853"/>
              <w:jc w:val="both"/>
              <w:rPr>
                <w:rFonts w:ascii="Times New Roman" w:hAnsi="Times New Roman"/>
                <w:color w:val="000000" w:themeColor="text1"/>
                <w:lang w:val="uz-Cyrl-UZ"/>
              </w:rPr>
            </w:pPr>
            <w:r w:rsidRPr="008D412B">
              <w:rPr>
                <w:rFonts w:ascii="Times New Roman" w:hAnsi="Times New Roman"/>
                <w:color w:val="000000" w:themeColor="text1"/>
                <w:lang w:val="uz-Cyrl-UZ"/>
              </w:rPr>
              <w:t>(в) Агар қонунчиликка бирон бир ўзгартириш киритилса, натижада ушбу Кредит шартномасининг ҳар қандай қоидалари Ўзбекистон Республикаси қонунчилигига мувофиқ келмайдиган бўлса, бу Шартноманинг бошқа қоидаларининг бажарилишига таъсир қилмайди ва имкон қадар қисқа вақт ичида маъно ва мақсадларга энг яқин қоидалар билан алмаштирилади;</w:t>
            </w:r>
          </w:p>
          <w:p w14:paraId="2C6CB2BF" w14:textId="77777777" w:rsidR="00590A7F" w:rsidRPr="008D412B" w:rsidRDefault="00590A7F" w:rsidP="00590A7F">
            <w:pPr>
              <w:pStyle w:val="af2"/>
              <w:ind w:firstLine="884"/>
              <w:jc w:val="both"/>
              <w:rPr>
                <w:rFonts w:ascii="Times New Roman" w:hAnsi="Times New Roman"/>
                <w:color w:val="000000" w:themeColor="text1"/>
              </w:rPr>
            </w:pPr>
            <w:r w:rsidRPr="008D412B">
              <w:rPr>
                <w:rFonts w:ascii="Times New Roman" w:hAnsi="Times New Roman"/>
                <w:color w:val="000000" w:themeColor="text1"/>
                <w:lang w:val="uz-Cyrl-UZ"/>
              </w:rPr>
              <w:t>(г) Ушбу Кредит шартномасида Кредит шартномасининг ажралмас қисми бўлган 2 (иккита) илова мавжуд.</w:t>
            </w:r>
          </w:p>
          <w:p w14:paraId="611219C8" w14:textId="77777777" w:rsidR="00590A7F" w:rsidRPr="008D412B" w:rsidRDefault="00590A7F" w:rsidP="00590A7F">
            <w:pPr>
              <w:spacing w:after="240"/>
              <w:ind w:firstLine="884"/>
              <w:jc w:val="both"/>
              <w:rPr>
                <w:rFonts w:ascii="Times New Roman" w:hAnsi="Times New Roman"/>
                <w:color w:val="000000" w:themeColor="text1"/>
                <w:lang w:val="uz-Cyrl-UZ"/>
              </w:rPr>
            </w:pPr>
            <w:r w:rsidRPr="008D412B">
              <w:rPr>
                <w:rFonts w:ascii="Times New Roman" w:hAnsi="Times New Roman"/>
                <w:b/>
                <w:bCs/>
                <w:color w:val="000000" w:themeColor="text1"/>
                <w:lang w:val="uz-Cyrl-UZ"/>
              </w:rPr>
              <w:t>БУНИ ТАСДИҚЛАШ УЧУН</w:t>
            </w:r>
            <w:r w:rsidRPr="008D412B">
              <w:rPr>
                <w:rFonts w:ascii="Times New Roman" w:hAnsi="Times New Roman"/>
                <w:color w:val="000000" w:themeColor="text1"/>
                <w:lang w:val="uz-Cyrl-UZ"/>
              </w:rPr>
              <w:t>, ушбу Кредит шартномасининг томонлари ваколатли вакиллар орқали ҳаракат қилиб, ушбу Кредит шартномасини юқорида кўрсатилган кунда ва йилда ________ шаҳрида ўзбек тилида икки нусхада имзоладилар, уларнинг ҳар бири асл деб ҳисобланади. Ушбу Кредит шартномаси ___ саҳифадан, шу жумладан 2 та иловадан иборат бўлиб, уларнинг ҳар бири томонлар вакиллари томонидан имзоланади.</w:t>
            </w:r>
          </w:p>
          <w:p w14:paraId="0E740A0A" w14:textId="77777777" w:rsidR="00590A7F" w:rsidRPr="008D412B" w:rsidRDefault="00590A7F" w:rsidP="00590A7F">
            <w:pPr>
              <w:spacing w:after="240"/>
              <w:ind w:firstLine="884"/>
              <w:jc w:val="both"/>
              <w:rPr>
                <w:rFonts w:ascii="Times New Roman" w:hAnsi="Times New Roman"/>
                <w:color w:val="000000" w:themeColor="text1"/>
                <w:lang w:val="uz-Cyrl-UZ"/>
              </w:rPr>
            </w:pPr>
          </w:p>
          <w:tbl>
            <w:tblPr>
              <w:tblpPr w:leftFromText="180" w:rightFromText="180" w:vertAnchor="text" w:horzAnchor="margin" w:tblpXSpec="center" w:tblpY="-202"/>
              <w:tblOverlap w:val="never"/>
              <w:tblW w:w="6629"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3394"/>
              <w:gridCol w:w="3235"/>
            </w:tblGrid>
            <w:tr w:rsidR="0030774B" w:rsidRPr="0030774B" w14:paraId="5D65668E" w14:textId="77777777" w:rsidTr="00590A7F">
              <w:trPr>
                <w:trHeight w:val="141"/>
              </w:trPr>
              <w:tc>
                <w:tcPr>
                  <w:tcW w:w="3394" w:type="dxa"/>
                  <w:tcBorders>
                    <w:bottom w:val="nil"/>
                  </w:tcBorders>
                </w:tcPr>
                <w:p w14:paraId="14B1E931" w14:textId="77777777" w:rsidR="00590A7F" w:rsidRPr="008D412B" w:rsidRDefault="00590A7F" w:rsidP="00590A7F">
                  <w:pPr>
                    <w:ind w:right="22"/>
                    <w:jc w:val="center"/>
                    <w:rPr>
                      <w:rFonts w:ascii="Times New Roman" w:hAnsi="Times New Roman"/>
                      <w:b/>
                      <w:color w:val="000000" w:themeColor="text1"/>
                      <w:sz w:val="24"/>
                      <w:szCs w:val="24"/>
                    </w:rPr>
                  </w:pPr>
                  <w:r w:rsidRPr="008D412B">
                    <w:rPr>
                      <w:rFonts w:ascii="Times New Roman" w:hAnsi="Times New Roman"/>
                      <w:b/>
                      <w:color w:val="000000" w:themeColor="text1"/>
                      <w:sz w:val="24"/>
                      <w:szCs w:val="24"/>
                    </w:rPr>
                    <w:lastRenderedPageBreak/>
                    <w:t>Банк</w:t>
                  </w:r>
                </w:p>
              </w:tc>
              <w:tc>
                <w:tcPr>
                  <w:tcW w:w="3235" w:type="dxa"/>
                  <w:tcBorders>
                    <w:bottom w:val="nil"/>
                  </w:tcBorders>
                </w:tcPr>
                <w:p w14:paraId="084BC230" w14:textId="77777777" w:rsidR="00590A7F" w:rsidRPr="008D412B" w:rsidRDefault="00590A7F" w:rsidP="00590A7F">
                  <w:pPr>
                    <w:ind w:right="22"/>
                    <w:jc w:val="center"/>
                    <w:rPr>
                      <w:rFonts w:ascii="Times New Roman" w:hAnsi="Times New Roman"/>
                      <w:b/>
                      <w:color w:val="000000" w:themeColor="text1"/>
                      <w:sz w:val="24"/>
                      <w:szCs w:val="24"/>
                      <w:lang w:val="uz-Cyrl-UZ"/>
                    </w:rPr>
                  </w:pPr>
                  <w:r w:rsidRPr="008D412B">
                    <w:rPr>
                      <w:rFonts w:ascii="Times New Roman" w:hAnsi="Times New Roman"/>
                      <w:b/>
                      <w:color w:val="000000" w:themeColor="text1"/>
                      <w:sz w:val="24"/>
                      <w:szCs w:val="24"/>
                      <w:lang w:val="uz-Cyrl-UZ"/>
                    </w:rPr>
                    <w:t>Қарз олувчи</w:t>
                  </w:r>
                </w:p>
              </w:tc>
            </w:tr>
            <w:tr w:rsidR="0030774B" w:rsidRPr="0030774B" w14:paraId="64BCD9F3" w14:textId="77777777" w:rsidTr="00590A7F">
              <w:tc>
                <w:tcPr>
                  <w:tcW w:w="3394" w:type="dxa"/>
                  <w:tcBorders>
                    <w:top w:val="single" w:sz="6" w:space="0" w:color="auto"/>
                    <w:bottom w:val="single" w:sz="6" w:space="0" w:color="auto"/>
                  </w:tcBorders>
                </w:tcPr>
                <w:p w14:paraId="161C3B7E"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lang w:val="uz-Cyrl-UZ"/>
                    </w:rPr>
                    <w:t>Манзил :</w:t>
                  </w:r>
                  <w:r w:rsidRPr="008D412B">
                    <w:rPr>
                      <w:rFonts w:ascii="Times New Roman" w:hAnsi="Times New Roman"/>
                      <w:color w:val="000000" w:themeColor="text1"/>
                    </w:rPr>
                    <w:t>_____________________</w:t>
                  </w:r>
                </w:p>
                <w:p w14:paraId="54230572"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р/с______________________</w:t>
                  </w:r>
                </w:p>
                <w:p w14:paraId="5E94DADA"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МФО: ______</w:t>
                  </w:r>
                </w:p>
                <w:p w14:paraId="0F9CC161"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ОКОНХ:_______</w:t>
                  </w:r>
                </w:p>
                <w:p w14:paraId="0BB35419"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ИНН:____________</w:t>
                  </w:r>
                </w:p>
                <w:p w14:paraId="79ADFCD9" w14:textId="77777777" w:rsidR="00590A7F" w:rsidRPr="008D412B" w:rsidRDefault="00590A7F" w:rsidP="00590A7F">
                  <w:pPr>
                    <w:jc w:val="center"/>
                    <w:rPr>
                      <w:rFonts w:ascii="Times New Roman" w:hAnsi="Times New Roman"/>
                      <w:b/>
                      <w:color w:val="000000" w:themeColor="text1"/>
                    </w:rPr>
                  </w:pPr>
                </w:p>
              </w:tc>
              <w:tc>
                <w:tcPr>
                  <w:tcW w:w="3235" w:type="dxa"/>
                  <w:tcBorders>
                    <w:top w:val="single" w:sz="6" w:space="0" w:color="auto"/>
                    <w:bottom w:val="single" w:sz="6" w:space="0" w:color="auto"/>
                  </w:tcBorders>
                </w:tcPr>
                <w:p w14:paraId="22CA12C3"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lang w:val="uz-Cyrl-UZ"/>
                    </w:rPr>
                    <w:t>Манзил :</w:t>
                  </w:r>
                  <w:r w:rsidRPr="008D412B">
                    <w:rPr>
                      <w:rFonts w:ascii="Times New Roman" w:hAnsi="Times New Roman"/>
                      <w:color w:val="000000" w:themeColor="text1"/>
                    </w:rPr>
                    <w:t>_____________________</w:t>
                  </w:r>
                </w:p>
                <w:p w14:paraId="3D3E751E"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р/с______________________</w:t>
                  </w:r>
                </w:p>
                <w:p w14:paraId="201FD52B"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МФО: __________</w:t>
                  </w:r>
                </w:p>
                <w:p w14:paraId="0041A13A"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ОКОНХ:_________</w:t>
                  </w:r>
                </w:p>
                <w:p w14:paraId="70D2CFEF" w14:textId="77777777" w:rsidR="00590A7F" w:rsidRPr="008D412B" w:rsidRDefault="00590A7F" w:rsidP="00590A7F">
                  <w:pPr>
                    <w:rPr>
                      <w:rFonts w:ascii="Times New Roman" w:hAnsi="Times New Roman"/>
                      <w:color w:val="000000" w:themeColor="text1"/>
                    </w:rPr>
                  </w:pPr>
                  <w:r w:rsidRPr="008D412B">
                    <w:rPr>
                      <w:rFonts w:ascii="Times New Roman" w:hAnsi="Times New Roman"/>
                      <w:color w:val="000000" w:themeColor="text1"/>
                    </w:rPr>
                    <w:t>ИНН:____________</w:t>
                  </w:r>
                </w:p>
                <w:p w14:paraId="628007EC" w14:textId="77777777" w:rsidR="00590A7F" w:rsidRPr="008D412B" w:rsidRDefault="00590A7F" w:rsidP="00590A7F">
                  <w:pPr>
                    <w:jc w:val="center"/>
                    <w:rPr>
                      <w:rFonts w:ascii="Times New Roman" w:hAnsi="Times New Roman"/>
                      <w:b/>
                      <w:color w:val="000000" w:themeColor="text1"/>
                      <w:lang w:val="uz-Cyrl-UZ"/>
                    </w:rPr>
                  </w:pPr>
                </w:p>
              </w:tc>
            </w:tr>
            <w:tr w:rsidR="0030774B" w:rsidRPr="0030774B" w14:paraId="33AA9F2B" w14:textId="77777777" w:rsidTr="00590A7F">
              <w:tc>
                <w:tcPr>
                  <w:tcW w:w="3394" w:type="dxa"/>
                  <w:tcBorders>
                    <w:top w:val="single" w:sz="6" w:space="0" w:color="auto"/>
                    <w:bottom w:val="single" w:sz="6" w:space="0" w:color="auto"/>
                  </w:tcBorders>
                </w:tcPr>
                <w:p w14:paraId="3C022ABA" w14:textId="77777777" w:rsidR="00590A7F" w:rsidRPr="008D412B" w:rsidRDefault="00590A7F" w:rsidP="00590A7F">
                  <w:pPr>
                    <w:jc w:val="both"/>
                    <w:rPr>
                      <w:rFonts w:ascii="Times New Roman" w:hAnsi="Times New Roman"/>
                      <w:b/>
                      <w:color w:val="000000" w:themeColor="text1"/>
                    </w:rPr>
                  </w:pPr>
                  <w:r w:rsidRPr="008D412B">
                    <w:rPr>
                      <w:rFonts w:ascii="Times New Roman" w:hAnsi="Times New Roman"/>
                      <w:b/>
                      <w:color w:val="000000" w:themeColor="text1"/>
                    </w:rPr>
                    <w:t xml:space="preserve">Бошқарувчи  __________________        </w:t>
                  </w:r>
                  <w:r w:rsidRPr="008D412B">
                    <w:rPr>
                      <w:rFonts w:ascii="Times New Roman" w:hAnsi="Times New Roman"/>
                      <w:b/>
                      <w:color w:val="000000" w:themeColor="text1"/>
                      <w:lang w:val="uz-Cyrl-UZ"/>
                    </w:rPr>
                    <w:t xml:space="preserve"> </w:t>
                  </w:r>
                  <w:r w:rsidRPr="008D412B">
                    <w:rPr>
                      <w:rFonts w:ascii="Times New Roman" w:hAnsi="Times New Roman"/>
                      <w:b/>
                      <w:color w:val="000000" w:themeColor="text1"/>
                    </w:rPr>
                    <w:t xml:space="preserve"> </w:t>
                  </w:r>
                  <w:r w:rsidRPr="008D412B">
                    <w:rPr>
                      <w:rFonts w:ascii="Times New Roman" w:hAnsi="Times New Roman"/>
                      <w:b/>
                      <w:color w:val="000000" w:themeColor="text1"/>
                      <w:lang w:val="uz-Cyrl-UZ"/>
                    </w:rPr>
                    <w:t xml:space="preserve">   </w:t>
                  </w:r>
                  <w:r w:rsidRPr="008D412B">
                    <w:rPr>
                      <w:rFonts w:ascii="Times New Roman" w:hAnsi="Times New Roman"/>
                      <w:b/>
                      <w:color w:val="000000" w:themeColor="text1"/>
                    </w:rPr>
                    <w:t xml:space="preserve">        </w:t>
                  </w:r>
                </w:p>
                <w:p w14:paraId="3A2DE72E" w14:textId="77777777" w:rsidR="00590A7F" w:rsidRPr="008D412B" w:rsidRDefault="00590A7F" w:rsidP="00590A7F">
                  <w:pPr>
                    <w:jc w:val="both"/>
                    <w:rPr>
                      <w:rFonts w:ascii="Times New Roman" w:hAnsi="Times New Roman"/>
                      <w:b/>
                      <w:color w:val="000000" w:themeColor="text1"/>
                    </w:rPr>
                  </w:pPr>
                </w:p>
                <w:p w14:paraId="0E0A9FBD" w14:textId="77777777" w:rsidR="00590A7F" w:rsidRPr="008D412B" w:rsidRDefault="00590A7F" w:rsidP="00590A7F">
                  <w:pPr>
                    <w:jc w:val="both"/>
                    <w:rPr>
                      <w:rFonts w:ascii="Times New Roman" w:hAnsi="Times New Roman"/>
                      <w:b/>
                      <w:color w:val="000000" w:themeColor="text1"/>
                    </w:rPr>
                  </w:pPr>
                  <w:r w:rsidRPr="008D412B">
                    <w:rPr>
                      <w:rFonts w:ascii="Times New Roman" w:hAnsi="Times New Roman"/>
                      <w:b/>
                      <w:color w:val="000000" w:themeColor="text1"/>
                    </w:rPr>
                    <w:t>Бош бухгалтер</w:t>
                  </w:r>
                  <w:r w:rsidRPr="008D412B">
                    <w:rPr>
                      <w:rFonts w:ascii="Times New Roman" w:hAnsi="Times New Roman"/>
                      <w:b/>
                      <w:color w:val="000000" w:themeColor="text1"/>
                      <w:lang w:val="uz-Cyrl-UZ"/>
                    </w:rPr>
                    <w:t xml:space="preserve">  </w:t>
                  </w:r>
                  <w:r w:rsidRPr="008D412B">
                    <w:rPr>
                      <w:rFonts w:ascii="Times New Roman" w:hAnsi="Times New Roman"/>
                      <w:b/>
                      <w:color w:val="000000" w:themeColor="text1"/>
                    </w:rPr>
                    <w:t xml:space="preserve"> ________________               </w:t>
                  </w:r>
                  <w:r w:rsidRPr="008D412B">
                    <w:rPr>
                      <w:rFonts w:ascii="Times New Roman" w:hAnsi="Times New Roman"/>
                      <w:b/>
                      <w:color w:val="000000" w:themeColor="text1"/>
                      <w:lang w:val="uz-Cyrl-UZ"/>
                    </w:rPr>
                    <w:t xml:space="preserve"> </w:t>
                  </w:r>
                </w:p>
                <w:p w14:paraId="489EC8D6" w14:textId="77777777" w:rsidR="00590A7F" w:rsidRPr="008D412B" w:rsidRDefault="00590A7F" w:rsidP="00590A7F">
                  <w:pPr>
                    <w:jc w:val="both"/>
                    <w:rPr>
                      <w:rFonts w:ascii="Times New Roman" w:hAnsi="Times New Roman"/>
                      <w:b/>
                      <w:color w:val="000000" w:themeColor="text1"/>
                    </w:rPr>
                  </w:pPr>
                </w:p>
                <w:p w14:paraId="0E8B95E8" w14:textId="77777777" w:rsidR="00590A7F" w:rsidRPr="008D412B" w:rsidRDefault="00590A7F" w:rsidP="00590A7F">
                  <w:pPr>
                    <w:jc w:val="both"/>
                    <w:rPr>
                      <w:rFonts w:ascii="Times New Roman" w:hAnsi="Times New Roman"/>
                      <w:b/>
                      <w:color w:val="000000" w:themeColor="text1"/>
                    </w:rPr>
                  </w:pPr>
                  <w:r w:rsidRPr="008D412B">
                    <w:rPr>
                      <w:rFonts w:ascii="Times New Roman" w:hAnsi="Times New Roman"/>
                      <w:b/>
                      <w:color w:val="000000" w:themeColor="text1"/>
                    </w:rPr>
                    <w:t xml:space="preserve">Хуқуқшунос-маслахатчи ___________                     </w:t>
                  </w:r>
                  <w:r w:rsidRPr="008D412B">
                    <w:rPr>
                      <w:rFonts w:ascii="Times New Roman" w:hAnsi="Times New Roman"/>
                      <w:b/>
                      <w:color w:val="000000" w:themeColor="text1"/>
                      <w:lang w:val="uz-Cyrl-UZ"/>
                    </w:rPr>
                    <w:t xml:space="preserve"> </w:t>
                  </w:r>
                  <w:r w:rsidRPr="008D412B">
                    <w:rPr>
                      <w:rFonts w:ascii="Times New Roman" w:hAnsi="Times New Roman"/>
                      <w:b/>
                      <w:color w:val="000000" w:themeColor="text1"/>
                    </w:rPr>
                    <w:t xml:space="preserve"> </w:t>
                  </w:r>
                </w:p>
                <w:p w14:paraId="1C02A8CB" w14:textId="77777777" w:rsidR="00590A7F" w:rsidRPr="008D412B" w:rsidRDefault="00590A7F" w:rsidP="00590A7F">
                  <w:pPr>
                    <w:jc w:val="center"/>
                    <w:rPr>
                      <w:rFonts w:ascii="Times New Roman" w:hAnsi="Times New Roman"/>
                      <w:b/>
                      <w:color w:val="000000" w:themeColor="text1"/>
                    </w:rPr>
                  </w:pPr>
                </w:p>
                <w:p w14:paraId="2D124079" w14:textId="77777777" w:rsidR="00590A7F" w:rsidRPr="008D412B" w:rsidRDefault="00590A7F" w:rsidP="00590A7F">
                  <w:pPr>
                    <w:jc w:val="center"/>
                    <w:rPr>
                      <w:rFonts w:ascii="Times New Roman" w:hAnsi="Times New Roman"/>
                      <w:b/>
                      <w:color w:val="000000" w:themeColor="text1"/>
                    </w:rPr>
                  </w:pPr>
                  <w:r w:rsidRPr="008D412B">
                    <w:rPr>
                      <w:rFonts w:ascii="Times New Roman" w:hAnsi="Times New Roman"/>
                      <w:color w:val="000000" w:themeColor="text1"/>
                    </w:rPr>
                    <w:t xml:space="preserve">муҳр, </w:t>
                  </w:r>
                  <w:r w:rsidRPr="008D412B">
                    <w:rPr>
                      <w:rFonts w:ascii="Times New Roman" w:hAnsi="Times New Roman"/>
                      <w:color w:val="000000" w:themeColor="text1"/>
                      <w:lang w:val="en-US"/>
                    </w:rPr>
                    <w:t xml:space="preserve">              </w:t>
                  </w:r>
                  <w:r w:rsidRPr="008D412B">
                    <w:rPr>
                      <w:rFonts w:ascii="Times New Roman" w:hAnsi="Times New Roman"/>
                      <w:color w:val="000000" w:themeColor="text1"/>
                    </w:rPr>
                    <w:t xml:space="preserve">сана ___ ____ </w:t>
                  </w:r>
                  <w:r w:rsidRPr="008D412B">
                    <w:rPr>
                      <w:rFonts w:ascii="Times New Roman" w:hAnsi="Times New Roman"/>
                      <w:color w:val="000000" w:themeColor="text1"/>
                      <w:lang w:val="uz-Cyrl-UZ"/>
                    </w:rPr>
                    <w:t>20___</w:t>
                  </w:r>
                  <w:r w:rsidRPr="008D412B">
                    <w:rPr>
                      <w:rFonts w:ascii="Times New Roman" w:hAnsi="Times New Roman"/>
                      <w:color w:val="000000" w:themeColor="text1"/>
                    </w:rPr>
                    <w:t xml:space="preserve"> й.</w:t>
                  </w:r>
                </w:p>
              </w:tc>
              <w:tc>
                <w:tcPr>
                  <w:tcW w:w="3235" w:type="dxa"/>
                  <w:tcBorders>
                    <w:top w:val="single" w:sz="6" w:space="0" w:color="auto"/>
                    <w:bottom w:val="single" w:sz="6" w:space="0" w:color="auto"/>
                  </w:tcBorders>
                </w:tcPr>
                <w:p w14:paraId="30403BCC" w14:textId="77777777" w:rsidR="00590A7F" w:rsidRPr="008D412B" w:rsidRDefault="00590A7F" w:rsidP="00590A7F">
                  <w:pPr>
                    <w:rPr>
                      <w:rFonts w:ascii="Times New Roman" w:hAnsi="Times New Roman"/>
                      <w:b/>
                      <w:color w:val="000000" w:themeColor="text1"/>
                    </w:rPr>
                  </w:pPr>
                  <w:r w:rsidRPr="008D412B">
                    <w:rPr>
                      <w:rFonts w:ascii="Times New Roman" w:hAnsi="Times New Roman"/>
                      <w:b/>
                      <w:color w:val="000000" w:themeColor="text1"/>
                      <w:lang w:val="uz-Cyrl-UZ"/>
                    </w:rPr>
                    <w:t>Директор  ___________</w:t>
                  </w:r>
                  <w:r w:rsidRPr="008D412B">
                    <w:rPr>
                      <w:rFonts w:ascii="Times New Roman" w:hAnsi="Times New Roman"/>
                      <w:b/>
                      <w:color w:val="000000" w:themeColor="text1"/>
                    </w:rPr>
                    <w:t>___</w:t>
                  </w:r>
                  <w:r w:rsidRPr="008D412B">
                    <w:rPr>
                      <w:rFonts w:ascii="Times New Roman" w:hAnsi="Times New Roman"/>
                      <w:b/>
                      <w:color w:val="000000" w:themeColor="text1"/>
                      <w:lang w:val="uz-Cyrl-UZ"/>
                    </w:rPr>
                    <w:t xml:space="preserve"> </w:t>
                  </w:r>
                </w:p>
                <w:p w14:paraId="2B42D2C8" w14:textId="77777777" w:rsidR="00590A7F" w:rsidRPr="008D412B" w:rsidRDefault="00590A7F" w:rsidP="00590A7F">
                  <w:pPr>
                    <w:rPr>
                      <w:rFonts w:ascii="Times New Roman" w:hAnsi="Times New Roman"/>
                      <w:b/>
                      <w:color w:val="000000" w:themeColor="text1"/>
                      <w:lang w:val="uz-Cyrl-UZ"/>
                    </w:rPr>
                  </w:pPr>
                </w:p>
                <w:p w14:paraId="3D9D1C0C" w14:textId="77777777" w:rsidR="00590A7F" w:rsidRPr="008D412B" w:rsidRDefault="00590A7F" w:rsidP="00590A7F">
                  <w:pPr>
                    <w:rPr>
                      <w:rFonts w:ascii="Times New Roman" w:hAnsi="Times New Roman"/>
                      <w:b/>
                      <w:color w:val="000000" w:themeColor="text1"/>
                      <w:lang w:val="uz-Cyrl-UZ"/>
                    </w:rPr>
                  </w:pPr>
                  <w:r w:rsidRPr="008D412B">
                    <w:rPr>
                      <w:rFonts w:ascii="Times New Roman" w:hAnsi="Times New Roman"/>
                      <w:b/>
                      <w:color w:val="000000" w:themeColor="text1"/>
                      <w:lang w:val="uz-Cyrl-UZ"/>
                    </w:rPr>
                    <w:t>Бош бухгалтер  ______</w:t>
                  </w:r>
                  <w:r w:rsidRPr="008D412B">
                    <w:rPr>
                      <w:rFonts w:ascii="Times New Roman" w:hAnsi="Times New Roman"/>
                      <w:b/>
                      <w:color w:val="000000" w:themeColor="text1"/>
                    </w:rPr>
                    <w:t xml:space="preserve">___ </w:t>
                  </w:r>
                </w:p>
                <w:p w14:paraId="4F49C695" w14:textId="77777777" w:rsidR="00590A7F" w:rsidRPr="008D412B" w:rsidRDefault="00590A7F" w:rsidP="00590A7F">
                  <w:pPr>
                    <w:rPr>
                      <w:rFonts w:ascii="Times New Roman" w:hAnsi="Times New Roman"/>
                      <w:b/>
                      <w:color w:val="000000" w:themeColor="text1"/>
                      <w:lang w:val="uz-Cyrl-UZ"/>
                    </w:rPr>
                  </w:pPr>
                </w:p>
                <w:p w14:paraId="5C54343E" w14:textId="77777777" w:rsidR="00590A7F" w:rsidRPr="008D412B" w:rsidRDefault="00590A7F" w:rsidP="00590A7F">
                  <w:pPr>
                    <w:jc w:val="center"/>
                    <w:rPr>
                      <w:rFonts w:ascii="Times New Roman" w:hAnsi="Times New Roman"/>
                      <w:b/>
                      <w:color w:val="000000" w:themeColor="text1"/>
                      <w:lang w:val="uz-Cyrl-UZ"/>
                    </w:rPr>
                  </w:pPr>
                </w:p>
                <w:p w14:paraId="256520DE" w14:textId="77777777" w:rsidR="00590A7F" w:rsidRPr="008D412B" w:rsidRDefault="00590A7F" w:rsidP="00590A7F">
                  <w:pPr>
                    <w:jc w:val="center"/>
                    <w:rPr>
                      <w:rFonts w:ascii="Times New Roman" w:hAnsi="Times New Roman"/>
                      <w:color w:val="000000" w:themeColor="text1"/>
                      <w:lang w:val="uz-Cyrl-UZ"/>
                    </w:rPr>
                  </w:pPr>
                  <w:r w:rsidRPr="008D412B">
                    <w:rPr>
                      <w:rFonts w:ascii="Times New Roman" w:hAnsi="Times New Roman"/>
                      <w:color w:val="000000" w:themeColor="text1"/>
                      <w:lang w:val="uz-Cyrl-UZ"/>
                    </w:rPr>
                    <w:t>муҳр, сана ___ ____ 20___ й.</w:t>
                  </w:r>
                </w:p>
              </w:tc>
            </w:tr>
          </w:tbl>
          <w:p w14:paraId="33A90924" w14:textId="77777777" w:rsidR="00590A7F" w:rsidRPr="008D412B" w:rsidRDefault="00590A7F" w:rsidP="00590A7F">
            <w:pPr>
              <w:jc w:val="both"/>
              <w:rPr>
                <w:rFonts w:ascii="Times New Roman" w:hAnsi="Times New Roman"/>
                <w:color w:val="000000" w:themeColor="text1"/>
              </w:rPr>
            </w:pPr>
          </w:p>
          <w:p w14:paraId="76D07FB8" w14:textId="77777777" w:rsidR="00590A7F" w:rsidRPr="008D412B" w:rsidRDefault="00590A7F" w:rsidP="00590A7F">
            <w:pPr>
              <w:jc w:val="both"/>
              <w:rPr>
                <w:rFonts w:ascii="Times New Roman" w:hAnsi="Times New Roman"/>
                <w:color w:val="000000" w:themeColor="text1"/>
              </w:rPr>
            </w:pPr>
          </w:p>
          <w:p w14:paraId="37C0A749" w14:textId="77777777" w:rsidR="00590A7F" w:rsidRPr="008D412B" w:rsidRDefault="00590A7F" w:rsidP="00590A7F">
            <w:pPr>
              <w:jc w:val="both"/>
              <w:rPr>
                <w:rFonts w:ascii="Times New Roman" w:hAnsi="Times New Roman"/>
                <w:color w:val="000000" w:themeColor="text1"/>
              </w:rPr>
            </w:pPr>
          </w:p>
          <w:p w14:paraId="74DE75A8" w14:textId="77777777" w:rsidR="00590A7F" w:rsidRPr="008D412B" w:rsidRDefault="00590A7F" w:rsidP="00590A7F">
            <w:pPr>
              <w:jc w:val="both"/>
              <w:rPr>
                <w:rFonts w:ascii="Times New Roman" w:hAnsi="Times New Roman"/>
                <w:color w:val="000000" w:themeColor="text1"/>
              </w:rPr>
            </w:pPr>
          </w:p>
          <w:p w14:paraId="15549B94" w14:textId="77777777" w:rsidR="00590A7F" w:rsidRPr="008D412B" w:rsidRDefault="00590A7F" w:rsidP="00590A7F">
            <w:pPr>
              <w:jc w:val="both"/>
              <w:rPr>
                <w:rFonts w:ascii="Times New Roman" w:hAnsi="Times New Roman"/>
                <w:color w:val="000000" w:themeColor="text1"/>
              </w:rPr>
            </w:pPr>
          </w:p>
          <w:p w14:paraId="69E145D2" w14:textId="77777777" w:rsidR="00590A7F" w:rsidRPr="008D412B" w:rsidRDefault="00590A7F" w:rsidP="00590A7F">
            <w:pPr>
              <w:jc w:val="both"/>
              <w:rPr>
                <w:rFonts w:ascii="Times New Roman" w:hAnsi="Times New Roman"/>
                <w:color w:val="000000" w:themeColor="text1"/>
              </w:rPr>
            </w:pPr>
          </w:p>
          <w:p w14:paraId="4B68E39D" w14:textId="77777777" w:rsidR="00850E56" w:rsidRPr="008D412B" w:rsidRDefault="00850E56" w:rsidP="00B377C2">
            <w:pPr>
              <w:jc w:val="both"/>
              <w:rPr>
                <w:rFonts w:ascii="Times New Roman" w:hAnsi="Times New Roman"/>
                <w:color w:val="000000" w:themeColor="text1"/>
              </w:rPr>
            </w:pPr>
          </w:p>
          <w:p w14:paraId="2F998B33" w14:textId="77777777" w:rsidR="006F1C79" w:rsidRPr="008D412B" w:rsidRDefault="006F1C79" w:rsidP="00B377C2">
            <w:pPr>
              <w:jc w:val="both"/>
              <w:rPr>
                <w:rFonts w:ascii="Times New Roman" w:hAnsi="Times New Roman"/>
                <w:color w:val="000000" w:themeColor="text1"/>
              </w:rPr>
            </w:pPr>
          </w:p>
          <w:p w14:paraId="307DEA09" w14:textId="77777777" w:rsidR="006F1C79" w:rsidRPr="008D412B" w:rsidRDefault="006F1C79" w:rsidP="00B377C2">
            <w:pPr>
              <w:jc w:val="both"/>
              <w:rPr>
                <w:rFonts w:ascii="Times New Roman" w:hAnsi="Times New Roman"/>
                <w:color w:val="000000" w:themeColor="text1"/>
              </w:rPr>
            </w:pPr>
          </w:p>
          <w:p w14:paraId="6988322F" w14:textId="77777777" w:rsidR="006F1C79" w:rsidRPr="008D412B" w:rsidRDefault="006F1C79" w:rsidP="00B377C2">
            <w:pPr>
              <w:jc w:val="both"/>
              <w:rPr>
                <w:rFonts w:ascii="Times New Roman" w:hAnsi="Times New Roman"/>
                <w:color w:val="000000" w:themeColor="text1"/>
              </w:rPr>
            </w:pPr>
          </w:p>
          <w:p w14:paraId="28FA29E4" w14:textId="77777777" w:rsidR="006F1C79" w:rsidRPr="008D412B" w:rsidRDefault="006F1C79" w:rsidP="00B377C2">
            <w:pPr>
              <w:jc w:val="both"/>
              <w:rPr>
                <w:rFonts w:ascii="Times New Roman" w:hAnsi="Times New Roman"/>
                <w:color w:val="000000" w:themeColor="text1"/>
              </w:rPr>
            </w:pPr>
          </w:p>
          <w:p w14:paraId="2025CA20" w14:textId="77777777" w:rsidR="006F1C79" w:rsidRPr="008D412B" w:rsidRDefault="006F1C79" w:rsidP="00B377C2">
            <w:pPr>
              <w:jc w:val="both"/>
              <w:rPr>
                <w:rFonts w:ascii="Times New Roman" w:hAnsi="Times New Roman"/>
                <w:color w:val="000000" w:themeColor="text1"/>
              </w:rPr>
            </w:pPr>
          </w:p>
          <w:p w14:paraId="165A9224" w14:textId="77777777" w:rsidR="006F1C79" w:rsidRPr="008D412B" w:rsidRDefault="006F1C79" w:rsidP="00B377C2">
            <w:pPr>
              <w:jc w:val="both"/>
              <w:rPr>
                <w:rFonts w:ascii="Times New Roman" w:hAnsi="Times New Roman"/>
                <w:color w:val="000000" w:themeColor="text1"/>
              </w:rPr>
            </w:pPr>
          </w:p>
        </w:tc>
      </w:tr>
      <w:tr w:rsidR="000E6111" w:rsidRPr="00202638" w14:paraId="021D9DC3" w14:textId="77777777" w:rsidTr="00C10BE1">
        <w:trPr>
          <w:trHeight w:val="10626"/>
        </w:trPr>
        <w:tc>
          <w:tcPr>
            <w:tcW w:w="8364" w:type="dxa"/>
          </w:tcPr>
          <w:p w14:paraId="0C0CBC45" w14:textId="77777777" w:rsidR="000E6111" w:rsidRPr="000F0CA9" w:rsidRDefault="000E6111" w:rsidP="00891595">
            <w:pPr>
              <w:pStyle w:val="11"/>
              <w:spacing w:before="0" w:after="0"/>
              <w:jc w:val="center"/>
              <w:outlineLvl w:val="0"/>
              <w:rPr>
                <w:rFonts w:ascii="Times New Roman" w:hAnsi="Times New Roman" w:cs="Times New Roman"/>
                <w:noProof/>
                <w:sz w:val="20"/>
                <w:szCs w:val="20"/>
              </w:rPr>
            </w:pPr>
          </w:p>
        </w:tc>
        <w:tc>
          <w:tcPr>
            <w:tcW w:w="7650" w:type="dxa"/>
          </w:tcPr>
          <w:p w14:paraId="5F9F6CCB" w14:textId="77777777" w:rsidR="000E6111" w:rsidRPr="000E6111" w:rsidRDefault="000E6111" w:rsidP="00590A7F">
            <w:pPr>
              <w:pStyle w:val="11"/>
              <w:spacing w:before="0" w:after="0"/>
              <w:ind w:right="572"/>
              <w:jc w:val="center"/>
              <w:outlineLvl w:val="0"/>
              <w:rPr>
                <w:rFonts w:ascii="Times New Roman" w:hAnsi="Times New Roman" w:cs="Times New Roman"/>
                <w:color w:val="000000" w:themeColor="text1"/>
                <w:sz w:val="20"/>
                <w:szCs w:val="20"/>
                <w:lang w:val="uz-Cyrl-UZ"/>
              </w:rPr>
            </w:pPr>
          </w:p>
        </w:tc>
      </w:tr>
    </w:tbl>
    <w:tbl>
      <w:tblPr>
        <w:tblW w:w="160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938"/>
      </w:tblGrid>
      <w:tr w:rsidR="000B44EC" w:rsidRPr="00202638" w14:paraId="5386DFBD" w14:textId="77777777" w:rsidTr="002D6B4D">
        <w:tc>
          <w:tcPr>
            <w:tcW w:w="8080" w:type="dxa"/>
            <w:shd w:val="clear" w:color="auto" w:fill="auto"/>
          </w:tcPr>
          <w:p w14:paraId="0F9F58D0" w14:textId="77777777" w:rsidR="000B44EC" w:rsidRPr="00202638" w:rsidRDefault="000B44EC" w:rsidP="006F1C79">
            <w:pPr>
              <w:spacing w:before="120" w:after="120" w:line="228" w:lineRule="auto"/>
              <w:ind w:right="-57"/>
              <w:jc w:val="right"/>
              <w:rPr>
                <w:rFonts w:ascii="Times New Roman" w:hAnsi="Times New Roman"/>
                <w:b/>
                <w:bCs/>
              </w:rPr>
            </w:pPr>
            <w:r w:rsidRPr="00202638">
              <w:rPr>
                <w:rFonts w:ascii="Times New Roman" w:hAnsi="Times New Roman"/>
                <w:b/>
                <w:bCs/>
              </w:rPr>
              <w:lastRenderedPageBreak/>
              <w:t xml:space="preserve">ПРИЛОЖЕНИЕ 1 </w:t>
            </w:r>
          </w:p>
          <w:p w14:paraId="6F1EDB88" w14:textId="77777777" w:rsidR="000B44EC" w:rsidRPr="00202638" w:rsidRDefault="000B44EC" w:rsidP="00801C00">
            <w:pPr>
              <w:spacing w:line="228" w:lineRule="auto"/>
              <w:ind w:right="-58"/>
              <w:jc w:val="center"/>
              <w:rPr>
                <w:rFonts w:ascii="Times New Roman" w:hAnsi="Times New Roman"/>
                <w:b/>
                <w:bCs/>
                <w:color w:val="FF0000"/>
              </w:rPr>
            </w:pPr>
            <w:r w:rsidRPr="00202638">
              <w:rPr>
                <w:rFonts w:ascii="Times New Roman" w:hAnsi="Times New Roman"/>
                <w:b/>
                <w:bCs/>
                <w:color w:val="FF0000"/>
              </w:rPr>
              <w:t xml:space="preserve"> </w:t>
            </w:r>
            <w:r w:rsidRPr="00202638">
              <w:rPr>
                <w:rFonts w:ascii="Times New Roman" w:hAnsi="Times New Roman"/>
                <w:b/>
                <w:bCs/>
              </w:rPr>
              <w:t>ОПИСАНИЕ ПРОЕКТА</w:t>
            </w:r>
          </w:p>
          <w:p w14:paraId="54C49750" w14:textId="77777777" w:rsidR="000B44EC" w:rsidRPr="00202638" w:rsidRDefault="000B44EC" w:rsidP="00801C00">
            <w:pPr>
              <w:spacing w:line="228" w:lineRule="auto"/>
              <w:ind w:right="-58" w:firstLine="709"/>
              <w:jc w:val="both"/>
              <w:rPr>
                <w:rFonts w:ascii="Times New Roman" w:hAnsi="Times New Roman"/>
              </w:rPr>
            </w:pPr>
            <w:r w:rsidRPr="00202638">
              <w:rPr>
                <w:rFonts w:ascii="Times New Roman" w:hAnsi="Times New Roman"/>
              </w:rPr>
              <w:t>Инициатором проекта выступает</w:t>
            </w:r>
            <w:r w:rsidRPr="00202638">
              <w:rPr>
                <w:rFonts w:ascii="Times New Roman" w:hAnsi="Times New Roman"/>
                <w:b/>
              </w:rPr>
              <w:t xml:space="preserve"> </w:t>
            </w:r>
            <w:r w:rsidRPr="00202638">
              <w:rPr>
                <w:rFonts w:ascii="Times New Roman" w:hAnsi="Times New Roman"/>
              </w:rPr>
              <w:t xml:space="preserve"> </w:t>
            </w:r>
            <w:r w:rsidRPr="00202638">
              <w:rPr>
                <w:rFonts w:ascii="Times New Roman" w:hAnsi="Times New Roman"/>
                <w:b/>
                <w:lang w:val="uz-Cyrl-UZ"/>
              </w:rPr>
              <w:t xml:space="preserve">________________________________ </w:t>
            </w:r>
            <w:r w:rsidRPr="00202638">
              <w:rPr>
                <w:rFonts w:ascii="Times New Roman" w:hAnsi="Times New Roman"/>
              </w:rPr>
              <w:t xml:space="preserve">являющийся юридическим лицом. </w:t>
            </w:r>
          </w:p>
          <w:p w14:paraId="14EDCAB5" w14:textId="77777777" w:rsidR="000B44EC" w:rsidRPr="00202638" w:rsidRDefault="000B44EC" w:rsidP="00801C00">
            <w:pPr>
              <w:pStyle w:val="37"/>
              <w:shd w:val="clear" w:color="auto" w:fill="auto"/>
              <w:spacing w:before="0" w:after="0" w:line="228" w:lineRule="auto"/>
              <w:ind w:right="-58" w:firstLine="709"/>
              <w:rPr>
                <w:rStyle w:val="aff6"/>
                <w:rFonts w:ascii="Times New Roman" w:hAnsi="Times New Roman" w:cs="Times New Roman"/>
                <w:b w:val="0"/>
                <w:sz w:val="20"/>
                <w:szCs w:val="20"/>
              </w:rPr>
            </w:pPr>
            <w:r w:rsidRPr="00202638">
              <w:rPr>
                <w:rFonts w:ascii="Times New Roman" w:hAnsi="Times New Roman" w:cs="Times New Roman"/>
                <w:b/>
                <w:sz w:val="20"/>
                <w:szCs w:val="20"/>
                <w:lang w:val="uz-Cyrl-UZ"/>
              </w:rPr>
              <w:t>_________________________</w:t>
            </w:r>
            <w:r w:rsidRPr="00202638">
              <w:rPr>
                <w:rStyle w:val="aff6"/>
                <w:rFonts w:ascii="Times New Roman" w:hAnsi="Times New Roman" w:cs="Times New Roman"/>
                <w:b w:val="0"/>
                <w:sz w:val="20"/>
                <w:szCs w:val="20"/>
              </w:rPr>
              <w:t xml:space="preserve"> создано «__»_________году, за номером реестра №___, </w:t>
            </w:r>
            <w:proofErr w:type="spellStart"/>
            <w:r w:rsidRPr="00202638">
              <w:rPr>
                <w:rStyle w:val="aff6"/>
                <w:rFonts w:ascii="Times New Roman" w:hAnsi="Times New Roman" w:cs="Times New Roman"/>
                <w:b w:val="0"/>
                <w:sz w:val="20"/>
                <w:szCs w:val="20"/>
              </w:rPr>
              <w:t>Гувохнома</w:t>
            </w:r>
            <w:proofErr w:type="spellEnd"/>
            <w:r w:rsidRPr="00202638">
              <w:rPr>
                <w:rStyle w:val="aff6"/>
                <w:rFonts w:ascii="Times New Roman" w:hAnsi="Times New Roman" w:cs="Times New Roman"/>
                <w:b w:val="0"/>
                <w:sz w:val="20"/>
                <w:szCs w:val="20"/>
              </w:rPr>
              <w:t xml:space="preserve"> № ____  от «___»_____________г, ИНН: </w:t>
            </w:r>
            <w:r w:rsidRPr="00202638">
              <w:rPr>
                <w:rStyle w:val="aff6"/>
                <w:rFonts w:ascii="Times New Roman" w:hAnsi="Times New Roman" w:cs="Times New Roman"/>
                <w:b w:val="0"/>
                <w:sz w:val="20"/>
                <w:szCs w:val="20"/>
                <w:lang w:val="uz-Cyrl-UZ"/>
              </w:rPr>
              <w:t>______________</w:t>
            </w:r>
            <w:r w:rsidRPr="00202638">
              <w:rPr>
                <w:rStyle w:val="aff6"/>
                <w:rFonts w:ascii="Times New Roman" w:hAnsi="Times New Roman" w:cs="Times New Roman"/>
                <w:b w:val="0"/>
                <w:sz w:val="20"/>
                <w:szCs w:val="20"/>
              </w:rPr>
              <w:t>.</w:t>
            </w:r>
          </w:p>
          <w:p w14:paraId="018631C9" w14:textId="77777777" w:rsidR="000B44EC" w:rsidRPr="00202638" w:rsidRDefault="000B44EC" w:rsidP="00801C00">
            <w:pPr>
              <w:pStyle w:val="37"/>
              <w:shd w:val="clear" w:color="auto" w:fill="auto"/>
              <w:spacing w:before="0" w:after="0" w:line="228" w:lineRule="auto"/>
              <w:ind w:right="-58" w:firstLine="709"/>
              <w:rPr>
                <w:rStyle w:val="aff6"/>
                <w:rFonts w:ascii="Times New Roman" w:hAnsi="Times New Roman" w:cs="Times New Roman"/>
                <w:b w:val="0"/>
                <w:sz w:val="20"/>
                <w:szCs w:val="20"/>
              </w:rPr>
            </w:pPr>
            <w:r w:rsidRPr="00202638">
              <w:rPr>
                <w:rStyle w:val="aff6"/>
                <w:rFonts w:ascii="Times New Roman" w:hAnsi="Times New Roman" w:cs="Times New Roman"/>
                <w:b w:val="0"/>
                <w:sz w:val="20"/>
                <w:szCs w:val="20"/>
              </w:rPr>
              <w:t xml:space="preserve">Уставной фонд </w:t>
            </w:r>
            <w:r w:rsidRPr="00202638">
              <w:rPr>
                <w:rFonts w:ascii="Times New Roman" w:hAnsi="Times New Roman" w:cs="Times New Roman"/>
                <w:b/>
                <w:sz w:val="20"/>
                <w:szCs w:val="20"/>
                <w:lang w:val="uz-Cyrl-UZ"/>
              </w:rPr>
              <w:t>____________________</w:t>
            </w:r>
            <w:r w:rsidRPr="00202638">
              <w:rPr>
                <w:rStyle w:val="aff6"/>
                <w:rFonts w:ascii="Times New Roman" w:hAnsi="Times New Roman" w:cs="Times New Roman"/>
                <w:b w:val="0"/>
                <w:sz w:val="20"/>
                <w:szCs w:val="20"/>
              </w:rPr>
              <w:t>по состоянию на «__</w:t>
            </w:r>
            <w:proofErr w:type="gramStart"/>
            <w:r w:rsidRPr="00202638">
              <w:rPr>
                <w:rStyle w:val="aff6"/>
                <w:rFonts w:ascii="Times New Roman" w:hAnsi="Times New Roman" w:cs="Times New Roman"/>
                <w:b w:val="0"/>
                <w:sz w:val="20"/>
                <w:szCs w:val="20"/>
              </w:rPr>
              <w:t>_»_</w:t>
            </w:r>
            <w:proofErr w:type="gramEnd"/>
            <w:r w:rsidRPr="00202638">
              <w:rPr>
                <w:rStyle w:val="aff6"/>
                <w:rFonts w:ascii="Times New Roman" w:hAnsi="Times New Roman" w:cs="Times New Roman"/>
                <w:b w:val="0"/>
                <w:sz w:val="20"/>
                <w:szCs w:val="20"/>
              </w:rPr>
              <w:t>_____</w:t>
            </w:r>
            <w:r w:rsidRPr="00202638">
              <w:rPr>
                <w:rStyle w:val="aff6"/>
                <w:rFonts w:ascii="Times New Roman" w:hAnsi="Times New Roman" w:cs="Times New Roman"/>
                <w:b w:val="0"/>
                <w:color w:val="auto"/>
                <w:sz w:val="20"/>
                <w:szCs w:val="20"/>
              </w:rPr>
              <w:t>года</w:t>
            </w:r>
            <w:r w:rsidRPr="00202638">
              <w:rPr>
                <w:rStyle w:val="aff6"/>
                <w:rFonts w:ascii="Times New Roman" w:hAnsi="Times New Roman" w:cs="Times New Roman"/>
                <w:b w:val="0"/>
                <w:sz w:val="20"/>
                <w:szCs w:val="20"/>
              </w:rPr>
              <w:t xml:space="preserve"> сформирован в размере </w:t>
            </w:r>
            <w:r w:rsidRPr="00202638">
              <w:rPr>
                <w:rStyle w:val="aff6"/>
                <w:rFonts w:ascii="Times New Roman" w:hAnsi="Times New Roman" w:cs="Times New Roman"/>
                <w:b w:val="0"/>
                <w:sz w:val="20"/>
                <w:szCs w:val="20"/>
                <w:lang w:val="uz-Cyrl-UZ"/>
              </w:rPr>
              <w:t>_________________(_________________)</w:t>
            </w:r>
            <w:r w:rsidRPr="00202638">
              <w:rPr>
                <w:rStyle w:val="aff6"/>
                <w:rFonts w:ascii="Times New Roman" w:hAnsi="Times New Roman" w:cs="Times New Roman"/>
                <w:b w:val="0"/>
                <w:sz w:val="20"/>
                <w:szCs w:val="20"/>
              </w:rPr>
              <w:t xml:space="preserve">. </w:t>
            </w:r>
          </w:p>
          <w:p w14:paraId="1430B00F" w14:textId="77777777" w:rsidR="000B44EC" w:rsidRPr="00202638" w:rsidRDefault="000B44EC" w:rsidP="00801C00">
            <w:pPr>
              <w:ind w:firstLine="709"/>
              <w:jc w:val="both"/>
              <w:rPr>
                <w:rStyle w:val="aff6"/>
                <w:rFonts w:ascii="Times New Roman" w:hAnsi="Times New Roman" w:cs="Times New Roman"/>
                <w:b w:val="0"/>
                <w:sz w:val="20"/>
                <w:szCs w:val="20"/>
              </w:rPr>
            </w:pPr>
            <w:r w:rsidRPr="00202638">
              <w:rPr>
                <w:rFonts w:ascii="Times New Roman" w:hAnsi="Times New Roman"/>
              </w:rPr>
              <w:t xml:space="preserve">Юридический и почтовый адрес предприятия: </w:t>
            </w:r>
            <w:r w:rsidRPr="00202638">
              <w:rPr>
                <w:rStyle w:val="aff6"/>
                <w:rFonts w:ascii="Times New Roman" w:hAnsi="Times New Roman" w:cs="Times New Roman"/>
                <w:b w:val="0"/>
                <w:sz w:val="20"/>
                <w:szCs w:val="20"/>
              </w:rPr>
              <w:t>________________________________.</w:t>
            </w:r>
          </w:p>
          <w:p w14:paraId="2ADEE03B" w14:textId="77777777" w:rsidR="000B44EC" w:rsidRPr="00202638" w:rsidRDefault="000B44EC" w:rsidP="00801C00">
            <w:pPr>
              <w:pStyle w:val="37"/>
              <w:shd w:val="clear" w:color="auto" w:fill="auto"/>
              <w:spacing w:before="0" w:after="0" w:line="240" w:lineRule="auto"/>
              <w:ind w:right="16" w:firstLine="709"/>
              <w:rPr>
                <w:rFonts w:ascii="Times New Roman" w:hAnsi="Times New Roman" w:cs="Times New Roman"/>
                <w:sz w:val="20"/>
                <w:szCs w:val="20"/>
              </w:rPr>
            </w:pPr>
            <w:r w:rsidRPr="00202638">
              <w:rPr>
                <w:rFonts w:ascii="Times New Roman" w:hAnsi="Times New Roman" w:cs="Times New Roman"/>
                <w:color w:val="auto"/>
                <w:sz w:val="20"/>
                <w:szCs w:val="20"/>
              </w:rPr>
              <w:t>В соответствии с Уставом основными направлениями деятельности</w:t>
            </w:r>
            <w:r w:rsidRPr="00202638">
              <w:rPr>
                <w:rFonts w:ascii="Times New Roman" w:hAnsi="Times New Roman" w:cs="Times New Roman"/>
                <w:color w:val="FF0000"/>
                <w:sz w:val="20"/>
                <w:szCs w:val="20"/>
              </w:rPr>
              <w:t xml:space="preserve"> </w:t>
            </w:r>
            <w:r w:rsidRPr="00202638">
              <w:rPr>
                <w:rFonts w:ascii="Times New Roman" w:hAnsi="Times New Roman" w:cs="Times New Roman"/>
                <w:sz w:val="20"/>
                <w:szCs w:val="20"/>
              </w:rPr>
              <w:t>___________</w:t>
            </w:r>
            <w:r w:rsidRPr="00202638">
              <w:rPr>
                <w:rStyle w:val="aff6"/>
                <w:rFonts w:ascii="Times New Roman" w:hAnsi="Times New Roman" w:cs="Times New Roman"/>
                <w:b w:val="0"/>
                <w:sz w:val="20"/>
                <w:szCs w:val="20"/>
              </w:rPr>
              <w:t xml:space="preserve"> </w:t>
            </w:r>
            <w:r w:rsidRPr="00202638">
              <w:rPr>
                <w:rFonts w:ascii="Times New Roman" w:hAnsi="Times New Roman" w:cs="Times New Roman"/>
                <w:sz w:val="20"/>
                <w:szCs w:val="20"/>
              </w:rPr>
              <w:t>являются:</w:t>
            </w:r>
          </w:p>
          <w:p w14:paraId="434CFFED" w14:textId="149567C1" w:rsidR="000B44EC" w:rsidRPr="00202638" w:rsidRDefault="000B44EC" w:rsidP="008F46C3">
            <w:pPr>
              <w:pStyle w:val="37"/>
              <w:numPr>
                <w:ilvl w:val="0"/>
                <w:numId w:val="139"/>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_______________________________________________________________;</w:t>
            </w:r>
          </w:p>
          <w:p w14:paraId="7C030A0A" w14:textId="77777777" w:rsidR="000B44EC" w:rsidRPr="00202638" w:rsidRDefault="000B44EC" w:rsidP="008F46C3">
            <w:pPr>
              <w:pStyle w:val="37"/>
              <w:numPr>
                <w:ilvl w:val="0"/>
                <w:numId w:val="139"/>
              </w:numPr>
              <w:shd w:val="clear" w:color="auto" w:fill="auto"/>
              <w:spacing w:before="0" w:after="0" w:line="240" w:lineRule="auto"/>
              <w:ind w:left="0" w:right="16" w:firstLine="709"/>
              <w:rPr>
                <w:rFonts w:ascii="Times New Roman" w:hAnsi="Times New Roman" w:cs="Times New Roman"/>
                <w:sz w:val="20"/>
                <w:szCs w:val="20"/>
              </w:rPr>
            </w:pPr>
            <w:r w:rsidRPr="00202638">
              <w:rPr>
                <w:rFonts w:ascii="Times New Roman" w:hAnsi="Times New Roman" w:cs="Times New Roman"/>
                <w:sz w:val="20"/>
                <w:szCs w:val="20"/>
              </w:rPr>
              <w:t>Другие виды деятельности, не запрещенные Законодательством Республики Узбекистан.</w:t>
            </w:r>
          </w:p>
          <w:p w14:paraId="1BA50930" w14:textId="77777777" w:rsidR="000B44EC" w:rsidRPr="00202638" w:rsidRDefault="000B44EC" w:rsidP="00801C00">
            <w:pPr>
              <w:pStyle w:val="HTML"/>
              <w:ind w:firstLine="709"/>
              <w:jc w:val="both"/>
              <w:rPr>
                <w:rFonts w:ascii="Times New Roman" w:hAnsi="Times New Roman" w:cs="Times New Roman"/>
              </w:rPr>
            </w:pPr>
            <w:r w:rsidRPr="00202638">
              <w:rPr>
                <w:rFonts w:ascii="Times New Roman" w:hAnsi="Times New Roman" w:cs="Times New Roman"/>
              </w:rPr>
              <w:t xml:space="preserve">Основной целью данного проекта является организация _______________________ на базе </w:t>
            </w:r>
            <w:r w:rsidRPr="00202638">
              <w:rPr>
                <w:rFonts w:ascii="Times New Roman" w:hAnsi="Times New Roman" w:cs="Times New Roman"/>
                <w:b/>
              </w:rPr>
              <w:t>_____________</w:t>
            </w:r>
            <w:r w:rsidRPr="00202638">
              <w:rPr>
                <w:rFonts w:ascii="Times New Roman" w:hAnsi="Times New Roman" w:cs="Times New Roman"/>
                <w:bCs/>
              </w:rPr>
              <w:t xml:space="preserve">за счет кредитной линии </w:t>
            </w:r>
            <w:r w:rsidRPr="00202638">
              <w:rPr>
                <w:rStyle w:val="aff7"/>
                <w:rFonts w:ascii="Times New Roman" w:hAnsi="Times New Roman" w:cs="Times New Roman"/>
              </w:rPr>
              <w:t>_____________________________________</w:t>
            </w:r>
            <w:r w:rsidRPr="00202638">
              <w:rPr>
                <w:rFonts w:ascii="Times New Roman" w:hAnsi="Times New Roman" w:cs="Times New Roman"/>
              </w:rPr>
              <w:t>.</w:t>
            </w:r>
          </w:p>
          <w:p w14:paraId="28A8C59D" w14:textId="29F9FB63" w:rsidR="000B44EC" w:rsidRPr="00202638" w:rsidRDefault="000B44EC" w:rsidP="00B91CD6">
            <w:pPr>
              <w:tabs>
                <w:tab w:val="left" w:pos="709"/>
              </w:tabs>
              <w:spacing w:line="228" w:lineRule="auto"/>
              <w:ind w:right="-58" w:firstLine="709"/>
              <w:jc w:val="both"/>
              <w:outlineLvl w:val="0"/>
              <w:rPr>
                <w:rFonts w:ascii="Times New Roman" w:hAnsi="Times New Roman"/>
                <w:bCs/>
              </w:rPr>
            </w:pPr>
            <w:r w:rsidRPr="00202638">
              <w:rPr>
                <w:rFonts w:ascii="Times New Roman" w:hAnsi="Times New Roman"/>
                <w:bCs/>
              </w:rPr>
              <w:t xml:space="preserve">Для реализации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xml:space="preserve">№ </w:t>
            </w:r>
            <w:r w:rsidRPr="00202638">
              <w:rPr>
                <w:rFonts w:ascii="Times New Roman" w:hAnsi="Times New Roman"/>
                <w:lang w:val="uz-Cyrl-UZ"/>
              </w:rPr>
              <w:t xml:space="preserve">________ </w:t>
            </w:r>
            <w:r w:rsidRPr="00202638">
              <w:rPr>
                <w:rFonts w:ascii="Times New Roman" w:hAnsi="Times New Roman"/>
                <w:bCs/>
              </w:rPr>
              <w:t xml:space="preserve">от «____»_____________г. заключенный с компанией </w:t>
            </w:r>
            <w:r w:rsidRPr="00202638">
              <w:rPr>
                <w:rFonts w:ascii="Times New Roman" w:hAnsi="Times New Roman"/>
              </w:rPr>
              <w:t>_________________________</w:t>
            </w:r>
            <w:r w:rsidRPr="00202638">
              <w:rPr>
                <w:rFonts w:ascii="Times New Roman" w:hAnsi="Times New Roman"/>
                <w:snapToGrid w:val="0"/>
              </w:rPr>
              <w:t xml:space="preserve"> в целях приобретения </w:t>
            </w:r>
            <w:r w:rsidRPr="00202638">
              <w:rPr>
                <w:rFonts w:ascii="Times New Roman" w:hAnsi="Times New Roman"/>
              </w:rPr>
              <w:t>оборудования по производству хлопчатобумажной пряжи.</w:t>
            </w:r>
            <w:r w:rsidRPr="00202638">
              <w:rPr>
                <w:rFonts w:ascii="Times New Roman" w:hAnsi="Times New Roman"/>
                <w:bCs/>
              </w:rPr>
              <w:t xml:space="preserve"> </w:t>
            </w:r>
          </w:p>
          <w:p w14:paraId="6DB1D5D9" w14:textId="77777777"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14:paraId="115F22A5"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14:paraId="09C0C925"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1993A260"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14:paraId="4FC8ED5A"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2E3129EA"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14:paraId="2F21B540" w14:textId="77777777" w:rsidR="000B44EC" w:rsidRPr="00202638" w:rsidRDefault="000B44EC" w:rsidP="00801C00">
            <w:pPr>
              <w:pStyle w:val="4"/>
              <w:spacing w:line="228" w:lineRule="auto"/>
              <w:ind w:right="-58"/>
              <w:rPr>
                <w:rFonts w:ascii="Times New Roman" w:hAnsi="Times New Roman" w:cs="Times New Roman"/>
              </w:rPr>
            </w:pPr>
          </w:p>
          <w:p w14:paraId="3B33176A"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32161C12"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153F9ADC"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14:paraId="4CFBF51D" w14:textId="28C87BB5" w:rsidR="000B44EC" w:rsidRPr="00202638" w:rsidRDefault="00B91CD6" w:rsidP="00801C00">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14:paraId="3D9D6581"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14:paraId="5A4BE9BE"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14:paraId="63B6828D"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6BBB3549"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07F8181A"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14:paraId="38619564"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12AD00C3"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1202EDBE"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14:paraId="42BD2F17" w14:textId="77777777" w:rsidR="000B44EC" w:rsidRPr="00202638" w:rsidRDefault="000B44EC" w:rsidP="006F1C79">
            <w:pPr>
              <w:spacing w:before="120" w:after="120" w:line="228" w:lineRule="auto"/>
              <w:ind w:right="-57"/>
              <w:jc w:val="right"/>
              <w:rPr>
                <w:rFonts w:ascii="Times New Roman" w:hAnsi="Times New Roman"/>
                <w:b/>
                <w:bCs/>
              </w:rPr>
            </w:pPr>
            <w:r w:rsidRPr="00202638">
              <w:rPr>
                <w:rFonts w:ascii="Times New Roman" w:hAnsi="Times New Roman"/>
                <w:b/>
                <w:bCs/>
              </w:rPr>
              <w:lastRenderedPageBreak/>
              <w:t xml:space="preserve">ПРИЛОЖЕНИЕ 2 </w:t>
            </w:r>
          </w:p>
          <w:p w14:paraId="6EC46496" w14:textId="77777777" w:rsidR="000B44EC" w:rsidRPr="00202638" w:rsidRDefault="000B44EC" w:rsidP="006F1C79">
            <w:pPr>
              <w:spacing w:before="120" w:after="120" w:line="228" w:lineRule="auto"/>
              <w:ind w:right="-57"/>
              <w:jc w:val="center"/>
              <w:rPr>
                <w:rFonts w:ascii="Times New Roman" w:hAnsi="Times New Roman"/>
                <w:b/>
                <w:bCs/>
              </w:rPr>
            </w:pPr>
            <w:r w:rsidRPr="00202638">
              <w:rPr>
                <w:rFonts w:ascii="Times New Roman" w:hAnsi="Times New Roman"/>
                <w:b/>
                <w:bCs/>
              </w:rPr>
              <w:t xml:space="preserve"> ИСПОЛЬЗОВАНИЕ СРЕДСТВ КРЕДИТА</w:t>
            </w:r>
          </w:p>
          <w:p w14:paraId="7F53C985" w14:textId="77777777" w:rsidR="000B44EC" w:rsidRPr="00202638" w:rsidRDefault="000B44EC" w:rsidP="00801C00">
            <w:pPr>
              <w:tabs>
                <w:tab w:val="left" w:pos="709"/>
              </w:tabs>
              <w:spacing w:line="228" w:lineRule="auto"/>
              <w:ind w:right="-58" w:firstLine="567"/>
              <w:jc w:val="both"/>
              <w:outlineLvl w:val="0"/>
              <w:rPr>
                <w:rFonts w:ascii="Times New Roman" w:hAnsi="Times New Roman"/>
                <w:bCs/>
              </w:rPr>
            </w:pPr>
            <w:r w:rsidRPr="00202638">
              <w:rPr>
                <w:rFonts w:ascii="Times New Roman" w:hAnsi="Times New Roman"/>
                <w:bCs/>
              </w:rPr>
              <w:t xml:space="preserve">Для реализации данного проекта инициатором проекта заключен импортный </w:t>
            </w:r>
            <w:r w:rsidRPr="00202638">
              <w:rPr>
                <w:rFonts w:ascii="Times New Roman" w:hAnsi="Times New Roman"/>
              </w:rPr>
              <w:t xml:space="preserve">контракт </w:t>
            </w:r>
            <w:r w:rsidRPr="00202638">
              <w:rPr>
                <w:rFonts w:ascii="Times New Roman" w:hAnsi="Times New Roman"/>
                <w:bCs/>
              </w:rPr>
              <w:t>№ _______________</w:t>
            </w:r>
            <w:r w:rsidRPr="00202638">
              <w:rPr>
                <w:rFonts w:ascii="Times New Roman" w:hAnsi="Times New Roman"/>
                <w:lang w:val="uz-Cyrl-UZ"/>
              </w:rPr>
              <w:t xml:space="preserve"> </w:t>
            </w:r>
            <w:r w:rsidRPr="00202638">
              <w:rPr>
                <w:rFonts w:ascii="Times New Roman" w:hAnsi="Times New Roman"/>
                <w:bCs/>
              </w:rPr>
              <w:t xml:space="preserve">от «___» ___________г. заключенный </w:t>
            </w:r>
            <w:r w:rsidRPr="00202638">
              <w:rPr>
                <w:rFonts w:ascii="Times New Roman" w:hAnsi="Times New Roman"/>
              </w:rPr>
              <w:t>с ________________</w:t>
            </w:r>
            <w:r w:rsidRPr="00202638">
              <w:rPr>
                <w:rFonts w:ascii="Times New Roman" w:hAnsi="Times New Roman"/>
                <w:snapToGrid w:val="0"/>
              </w:rPr>
              <w:t>в целях _____________________________________ на общую сумму _______________________</w:t>
            </w:r>
            <w:r w:rsidRPr="00202638">
              <w:rPr>
                <w:rFonts w:ascii="Times New Roman" w:hAnsi="Times New Roman"/>
              </w:rPr>
              <w:t>.</w:t>
            </w:r>
          </w:p>
          <w:p w14:paraId="4C66FD69" w14:textId="77777777" w:rsidR="000B44EC" w:rsidRPr="00202638" w:rsidRDefault="000B44EC" w:rsidP="00801C00">
            <w:pPr>
              <w:tabs>
                <w:tab w:val="left" w:pos="709"/>
              </w:tabs>
              <w:spacing w:line="228" w:lineRule="auto"/>
              <w:ind w:right="-58" w:firstLine="567"/>
              <w:jc w:val="both"/>
              <w:rPr>
                <w:rFonts w:ascii="Times New Roman" w:hAnsi="Times New Roman"/>
              </w:rPr>
            </w:pPr>
            <w:r w:rsidRPr="00202638">
              <w:rPr>
                <w:rFonts w:ascii="Times New Roman" w:hAnsi="Times New Roman"/>
              </w:rPr>
              <w:t>Оплата ____ по данному контракту будет осуществляться прямым банковским переводом в размере ________________________.</w:t>
            </w:r>
          </w:p>
          <w:p w14:paraId="328F8BD1" w14:textId="1505A38F" w:rsidR="000B44EC" w:rsidRDefault="000B44EC" w:rsidP="00940D9C">
            <w:pPr>
              <w:tabs>
                <w:tab w:val="left" w:pos="709"/>
              </w:tabs>
              <w:spacing w:line="228" w:lineRule="auto"/>
              <w:ind w:right="-58" w:firstLine="567"/>
              <w:jc w:val="both"/>
              <w:rPr>
                <w:rFonts w:ascii="Times New Roman" w:hAnsi="Times New Roman"/>
              </w:rPr>
            </w:pPr>
            <w:r w:rsidRPr="00202638">
              <w:rPr>
                <w:rFonts w:ascii="Times New Roman" w:hAnsi="Times New Roman"/>
              </w:rPr>
              <w:t xml:space="preserve">Оплата ___ в размере ________________________________, будет осуществляться путем открытия документарного безотзывного, аккредитива сроком на ___ месяцев, финансируемый за счет средств кредитной линии </w:t>
            </w:r>
            <w:r w:rsidRPr="00202638">
              <w:rPr>
                <w:rStyle w:val="aff7"/>
                <w:rFonts w:ascii="Times New Roman" w:hAnsi="Times New Roman"/>
              </w:rPr>
              <w:t>__________________________________.</w:t>
            </w:r>
            <w:r w:rsidRPr="00202638">
              <w:rPr>
                <w:rFonts w:ascii="Times New Roman" w:hAnsi="Times New Roman"/>
              </w:rPr>
              <w:t xml:space="preserve"> </w:t>
            </w:r>
          </w:p>
          <w:p w14:paraId="14606CF5" w14:textId="77777777" w:rsidR="00940D9C" w:rsidRPr="00202638" w:rsidRDefault="00940D9C" w:rsidP="00940D9C">
            <w:pPr>
              <w:tabs>
                <w:tab w:val="left" w:pos="709"/>
              </w:tabs>
              <w:spacing w:line="228" w:lineRule="auto"/>
              <w:ind w:right="-58" w:firstLine="567"/>
              <w:jc w:val="both"/>
              <w:rPr>
                <w:rFonts w:ascii="Times New Roman" w:hAnsi="Times New Roman"/>
                <w:bCs/>
                <w:color w:val="000000" w:themeColor="text1"/>
              </w:rPr>
            </w:pPr>
          </w:p>
          <w:p w14:paraId="6AD0E887" w14:textId="77777777"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14:paraId="12BDC1BA"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14:paraId="14BDC22F"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4ECF2EBC" w14:textId="77777777" w:rsidR="000B44EC" w:rsidRPr="00202638" w:rsidRDefault="000B44EC" w:rsidP="00801C00">
            <w:pPr>
              <w:spacing w:line="228" w:lineRule="auto"/>
              <w:ind w:right="-58"/>
              <w:jc w:val="center"/>
              <w:rPr>
                <w:rFonts w:ascii="Times New Roman" w:hAnsi="Times New Roman"/>
              </w:rPr>
            </w:pPr>
          </w:p>
          <w:p w14:paraId="7D40BBD5"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14:paraId="3772DCE8"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0319BF38"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14:paraId="0DC97295" w14:textId="77777777" w:rsidR="000B44EC" w:rsidRPr="00202638" w:rsidRDefault="000B44EC" w:rsidP="00801C00">
            <w:pPr>
              <w:pStyle w:val="4"/>
              <w:spacing w:line="228" w:lineRule="auto"/>
              <w:ind w:right="-58"/>
              <w:rPr>
                <w:rFonts w:ascii="Times New Roman" w:hAnsi="Times New Roman" w:cs="Times New Roman"/>
              </w:rPr>
            </w:pPr>
          </w:p>
          <w:p w14:paraId="043D6A31"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431F9CC9"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2ECEB3B2"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14:paraId="3C644FF6" w14:textId="4D6B0684" w:rsidR="000B44EC" w:rsidRPr="00202638" w:rsidRDefault="00B91CD6" w:rsidP="00801C00">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14:paraId="4543FD5E"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14:paraId="5C5BE43A"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14:paraId="1C29C01F"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08BC1EF6"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33FC7199"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14:paraId="46B2601F"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441E5FB3"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19E1E8BC" w14:textId="77B21FA5"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tc>
        <w:tc>
          <w:tcPr>
            <w:tcW w:w="7938" w:type="dxa"/>
            <w:shd w:val="clear" w:color="auto" w:fill="auto"/>
          </w:tcPr>
          <w:p w14:paraId="0AAA23E1" w14:textId="77777777" w:rsidR="000B44EC" w:rsidRPr="00202638" w:rsidRDefault="000B44EC" w:rsidP="006F1C79">
            <w:pPr>
              <w:spacing w:before="120" w:after="120"/>
              <w:ind w:right="-57"/>
              <w:jc w:val="right"/>
              <w:rPr>
                <w:rFonts w:ascii="Times New Roman" w:hAnsi="Times New Roman"/>
                <w:b/>
              </w:rPr>
            </w:pPr>
            <w:r w:rsidRPr="00202638">
              <w:rPr>
                <w:rFonts w:ascii="Times New Roman" w:hAnsi="Times New Roman"/>
                <w:b/>
              </w:rPr>
              <w:lastRenderedPageBreak/>
              <w:t xml:space="preserve">1 </w:t>
            </w:r>
            <w:r w:rsidRPr="00202638">
              <w:rPr>
                <w:rFonts w:ascii="Times New Roman" w:hAnsi="Times New Roman"/>
                <w:b/>
                <w:lang w:val="uz-Cyrl-UZ"/>
              </w:rPr>
              <w:t>-</w:t>
            </w:r>
            <w:r w:rsidRPr="00202638">
              <w:rPr>
                <w:rFonts w:ascii="Times New Roman" w:hAnsi="Times New Roman"/>
                <w:b/>
              </w:rPr>
              <w:t>ИЛОВА</w:t>
            </w:r>
          </w:p>
          <w:p w14:paraId="3C2F2F54" w14:textId="7C2819BF" w:rsidR="000B44EC" w:rsidRPr="008D412B" w:rsidRDefault="000B44EC" w:rsidP="00801C00">
            <w:pPr>
              <w:spacing w:line="228" w:lineRule="auto"/>
              <w:ind w:right="-58"/>
              <w:jc w:val="center"/>
              <w:rPr>
                <w:rFonts w:ascii="Times New Roman" w:hAnsi="Times New Roman"/>
                <w:b/>
                <w:color w:val="000000" w:themeColor="text1"/>
              </w:rPr>
            </w:pPr>
            <w:r w:rsidRPr="008D412B">
              <w:rPr>
                <w:rFonts w:ascii="Times New Roman" w:hAnsi="Times New Roman"/>
                <w:b/>
                <w:color w:val="000000" w:themeColor="text1"/>
              </w:rPr>
              <w:t xml:space="preserve">ЛОЙИҲА </w:t>
            </w:r>
            <w:r w:rsidR="00735749" w:rsidRPr="008D412B">
              <w:rPr>
                <w:rFonts w:ascii="Times New Roman" w:hAnsi="Times New Roman"/>
                <w:b/>
                <w:color w:val="000000" w:themeColor="text1"/>
              </w:rPr>
              <w:t>ТАЪРИФИ</w:t>
            </w:r>
          </w:p>
          <w:p w14:paraId="5F4467EC" w14:textId="77777777" w:rsidR="000B44EC" w:rsidRPr="00202638" w:rsidRDefault="000B44EC" w:rsidP="00801C00">
            <w:pPr>
              <w:spacing w:after="120" w:line="228" w:lineRule="auto"/>
              <w:ind w:right="-57"/>
              <w:jc w:val="both"/>
              <w:rPr>
                <w:rFonts w:ascii="Times New Roman" w:hAnsi="Times New Roman"/>
              </w:rPr>
            </w:pPr>
            <w:r w:rsidRPr="00202638">
              <w:rPr>
                <w:rFonts w:ascii="Times New Roman" w:hAnsi="Times New Roman"/>
              </w:rPr>
              <w:t xml:space="preserve"> </w:t>
            </w:r>
            <w:r w:rsidRPr="00202638">
              <w:rPr>
                <w:rFonts w:ascii="Times New Roman" w:hAnsi="Times New Roman"/>
              </w:rPr>
              <w:tab/>
              <w:t>Лойиҳа ташаббускори юридик шахс бўлган ____________________ ҳисобланади.</w:t>
            </w:r>
          </w:p>
          <w:p w14:paraId="5E53B228" w14:textId="77777777" w:rsidR="000B44EC" w:rsidRPr="00202638" w:rsidRDefault="000B44EC" w:rsidP="00801C00">
            <w:pPr>
              <w:spacing w:after="120" w:line="228" w:lineRule="auto"/>
              <w:ind w:right="-57" w:firstLine="708"/>
              <w:jc w:val="both"/>
              <w:rPr>
                <w:rFonts w:ascii="Times New Roman" w:hAnsi="Times New Roman"/>
              </w:rPr>
            </w:pPr>
            <w:r w:rsidRPr="00202638">
              <w:rPr>
                <w:rFonts w:ascii="Times New Roman" w:hAnsi="Times New Roman"/>
              </w:rPr>
              <w:t>__________________________________«___»__________й, №______ регистр рақами остида  очилган, №______ гувохнома, СТИР:</w:t>
            </w:r>
          </w:p>
          <w:p w14:paraId="4BE6982D" w14:textId="77777777" w:rsidR="000B44EC" w:rsidRPr="00202638" w:rsidRDefault="000B44EC" w:rsidP="00801C00">
            <w:pPr>
              <w:spacing w:after="120" w:line="228" w:lineRule="auto"/>
              <w:ind w:right="-57" w:firstLine="708"/>
              <w:jc w:val="both"/>
              <w:rPr>
                <w:rFonts w:ascii="Times New Roman" w:hAnsi="Times New Roman"/>
              </w:rPr>
            </w:pPr>
            <w:r w:rsidRPr="00202638">
              <w:rPr>
                <w:rFonts w:ascii="Times New Roman" w:hAnsi="Times New Roman"/>
              </w:rPr>
              <w:t xml:space="preserve">_____________________устав капитали «___»_________2019 йил </w:t>
            </w:r>
            <w:r w:rsidRPr="00202638">
              <w:rPr>
                <w:rFonts w:ascii="Times New Roman" w:hAnsi="Times New Roman"/>
                <w:lang w:val="uz-Cyrl-UZ"/>
              </w:rPr>
              <w:t xml:space="preserve">ҳолатига </w:t>
            </w:r>
            <w:r w:rsidRPr="00202638">
              <w:rPr>
                <w:rFonts w:ascii="Times New Roman" w:hAnsi="Times New Roman"/>
              </w:rPr>
              <w:t>______________________</w:t>
            </w:r>
            <w:r w:rsidRPr="00202638">
              <w:rPr>
                <w:rFonts w:ascii="Times New Roman" w:hAnsi="Times New Roman"/>
                <w:lang w:val="uz-Cyrl-UZ"/>
              </w:rPr>
              <w:t xml:space="preserve"> </w:t>
            </w:r>
            <w:r w:rsidRPr="00202638">
              <w:rPr>
                <w:rFonts w:ascii="Times New Roman" w:hAnsi="Times New Roman"/>
              </w:rPr>
              <w:t xml:space="preserve"> миқдорида шакллантирил</w:t>
            </w:r>
            <w:r w:rsidRPr="00202638">
              <w:rPr>
                <w:rFonts w:ascii="Times New Roman" w:hAnsi="Times New Roman"/>
                <w:lang w:val="uz-Cyrl-UZ"/>
              </w:rPr>
              <w:t>ган</w:t>
            </w:r>
            <w:r w:rsidRPr="00202638">
              <w:rPr>
                <w:rFonts w:ascii="Times New Roman" w:hAnsi="Times New Roman"/>
              </w:rPr>
              <w:t xml:space="preserve">. </w:t>
            </w:r>
          </w:p>
          <w:p w14:paraId="6868C28C" w14:textId="77777777" w:rsidR="000B44EC" w:rsidRPr="00202638" w:rsidRDefault="000B44EC" w:rsidP="00801C00">
            <w:pPr>
              <w:spacing w:after="120" w:line="228" w:lineRule="auto"/>
              <w:ind w:right="-57"/>
              <w:jc w:val="both"/>
              <w:rPr>
                <w:rFonts w:ascii="Times New Roman" w:hAnsi="Times New Roman"/>
              </w:rPr>
            </w:pPr>
            <w:r w:rsidRPr="00202638">
              <w:rPr>
                <w:rFonts w:ascii="Times New Roman" w:hAnsi="Times New Roman"/>
                <w:lang w:val="uz-Cyrl-UZ"/>
              </w:rPr>
              <w:t xml:space="preserve">             Корхонанинг </w:t>
            </w:r>
            <w:r w:rsidRPr="00202638">
              <w:rPr>
                <w:rFonts w:ascii="Times New Roman" w:hAnsi="Times New Roman"/>
              </w:rPr>
              <w:t xml:space="preserve"> юридик ва почта манзили: _____________________________________</w:t>
            </w:r>
          </w:p>
          <w:p w14:paraId="15FC6AA6" w14:textId="77777777" w:rsidR="000B44EC" w:rsidRPr="00202638" w:rsidRDefault="000B44EC" w:rsidP="00801C00">
            <w:pPr>
              <w:spacing w:after="120" w:line="228" w:lineRule="auto"/>
              <w:ind w:right="-57" w:firstLine="708"/>
              <w:jc w:val="both"/>
              <w:rPr>
                <w:rFonts w:ascii="Times New Roman" w:hAnsi="Times New Roman"/>
              </w:rPr>
            </w:pPr>
            <w:r w:rsidRPr="00202638">
              <w:rPr>
                <w:rFonts w:ascii="Times New Roman" w:hAnsi="Times New Roman"/>
              </w:rPr>
              <w:t>Низомга мувофиқ ___________________________________ нинг асосий фаолияти:</w:t>
            </w:r>
          </w:p>
          <w:p w14:paraId="0F942A77" w14:textId="77777777" w:rsidR="000B44EC" w:rsidRPr="00202638" w:rsidRDefault="000B44EC" w:rsidP="008F46C3">
            <w:pPr>
              <w:numPr>
                <w:ilvl w:val="0"/>
                <w:numId w:val="139"/>
              </w:numPr>
              <w:overflowPunct w:val="0"/>
              <w:autoSpaceDE w:val="0"/>
              <w:autoSpaceDN w:val="0"/>
              <w:adjustRightInd w:val="0"/>
              <w:spacing w:after="120" w:line="228" w:lineRule="auto"/>
              <w:ind w:right="-57" w:hanging="11"/>
              <w:jc w:val="both"/>
              <w:textAlignment w:val="baseline"/>
              <w:rPr>
                <w:rFonts w:ascii="Times New Roman" w:hAnsi="Times New Roman"/>
              </w:rPr>
            </w:pPr>
            <w:r w:rsidRPr="00202638">
              <w:rPr>
                <w:rFonts w:ascii="Times New Roman" w:hAnsi="Times New Roman"/>
              </w:rPr>
              <w:t>_______________________________________________;</w:t>
            </w:r>
          </w:p>
          <w:p w14:paraId="422DC7A2" w14:textId="77777777" w:rsidR="000B44EC" w:rsidRPr="00202638" w:rsidRDefault="000B44EC" w:rsidP="008F46C3">
            <w:pPr>
              <w:numPr>
                <w:ilvl w:val="0"/>
                <w:numId w:val="139"/>
              </w:numPr>
              <w:overflowPunct w:val="0"/>
              <w:autoSpaceDE w:val="0"/>
              <w:autoSpaceDN w:val="0"/>
              <w:adjustRightInd w:val="0"/>
              <w:spacing w:after="120" w:line="228" w:lineRule="auto"/>
              <w:ind w:left="0" w:right="-57" w:firstLine="709"/>
              <w:jc w:val="both"/>
              <w:textAlignment w:val="baseline"/>
              <w:rPr>
                <w:rFonts w:ascii="Times New Roman" w:hAnsi="Times New Roman"/>
              </w:rPr>
            </w:pPr>
            <w:r w:rsidRPr="00202638">
              <w:rPr>
                <w:rFonts w:ascii="Times New Roman" w:hAnsi="Times New Roman"/>
              </w:rPr>
              <w:t xml:space="preserve">Ўзбекистон Республикаси қонун ҳужжатларида тақиқланмаган бошқа </w:t>
            </w:r>
            <w:r w:rsidRPr="00202638">
              <w:rPr>
                <w:rFonts w:ascii="Times New Roman" w:hAnsi="Times New Roman"/>
                <w:lang w:val="uz-Cyrl-UZ"/>
              </w:rPr>
              <w:t>фаолият.</w:t>
            </w:r>
          </w:p>
          <w:p w14:paraId="715078BA" w14:textId="77777777" w:rsidR="000B44EC" w:rsidRPr="00202638" w:rsidRDefault="000B44EC" w:rsidP="00801C00">
            <w:pPr>
              <w:spacing w:after="120" w:line="228" w:lineRule="auto"/>
              <w:ind w:right="-57" w:firstLine="708"/>
              <w:jc w:val="both"/>
              <w:rPr>
                <w:rFonts w:ascii="Times New Roman" w:hAnsi="Times New Roman"/>
              </w:rPr>
            </w:pPr>
            <w:r w:rsidRPr="00202638">
              <w:rPr>
                <w:rFonts w:ascii="Times New Roman" w:hAnsi="Times New Roman"/>
              </w:rPr>
              <w:t>Лойи</w:t>
            </w:r>
            <w:r w:rsidRPr="00202638">
              <w:rPr>
                <w:rFonts w:ascii="Times New Roman" w:hAnsi="Times New Roman"/>
                <w:lang w:val="uz-Cyrl-UZ"/>
              </w:rPr>
              <w:t xml:space="preserve">ҳанинг асосий </w:t>
            </w:r>
            <w:r w:rsidRPr="00202638">
              <w:rPr>
                <w:rFonts w:ascii="Times New Roman" w:hAnsi="Times New Roman"/>
              </w:rPr>
              <w:t xml:space="preserve"> мақсад</w:t>
            </w:r>
            <w:r w:rsidRPr="00202638">
              <w:rPr>
                <w:rFonts w:ascii="Times New Roman" w:hAnsi="Times New Roman"/>
                <w:lang w:val="uz-Cyrl-UZ"/>
              </w:rPr>
              <w:t xml:space="preserve">и </w:t>
            </w:r>
            <w:r w:rsidRPr="00202638">
              <w:rPr>
                <w:rFonts w:ascii="Times New Roman" w:hAnsi="Times New Roman"/>
              </w:rPr>
              <w:t xml:space="preserve">___________________________________ кредит линияси ҳисобидан  __________________________ ташкил  этиш. </w:t>
            </w:r>
          </w:p>
          <w:p w14:paraId="6F65C0D2" w14:textId="324C08CA" w:rsidR="000B44EC" w:rsidRPr="00202638" w:rsidRDefault="000B44EC" w:rsidP="00B91CD6">
            <w:pPr>
              <w:spacing w:after="120" w:line="228" w:lineRule="auto"/>
              <w:ind w:right="-57" w:firstLine="708"/>
              <w:jc w:val="both"/>
              <w:rPr>
                <w:rFonts w:ascii="Times New Roman" w:hAnsi="Times New Roman"/>
                <w:sz w:val="12"/>
              </w:rPr>
            </w:pPr>
            <w:r w:rsidRPr="00202638">
              <w:rPr>
                <w:rFonts w:ascii="Times New Roman" w:hAnsi="Times New Roman"/>
              </w:rPr>
              <w:t>Ушбу лойиҳани амалга ошириш учун лойиҳа ташаббускори  «____»___________йилда, №__________ импорт контрактини __________ компанияси билан ______________учун тузилган.</w:t>
            </w:r>
          </w:p>
          <w:p w14:paraId="2DA32157" w14:textId="77777777" w:rsidR="000B44EC" w:rsidRPr="00202638" w:rsidRDefault="000B44EC" w:rsidP="00801C00">
            <w:pPr>
              <w:spacing w:line="228" w:lineRule="auto"/>
              <w:ind w:right="-58" w:firstLine="708"/>
              <w:jc w:val="center"/>
              <w:rPr>
                <w:rFonts w:ascii="Times New Roman" w:hAnsi="Times New Roman"/>
                <w:b/>
              </w:rPr>
            </w:pPr>
            <w:r w:rsidRPr="00202638">
              <w:rPr>
                <w:rFonts w:ascii="Times New Roman" w:hAnsi="Times New Roman"/>
                <w:b/>
              </w:rPr>
              <w:t>«</w:t>
            </w:r>
            <w:r w:rsidRPr="00202638">
              <w:rPr>
                <w:rFonts w:ascii="Times New Roman" w:hAnsi="Times New Roman"/>
                <w:b/>
                <w:lang w:val="uz-Cyrl-UZ"/>
              </w:rPr>
              <w:t>Ў</w:t>
            </w:r>
            <w:r w:rsidRPr="00202638">
              <w:rPr>
                <w:rFonts w:ascii="Times New Roman" w:hAnsi="Times New Roman"/>
                <w:b/>
              </w:rPr>
              <w:t>зсаноат</w:t>
            </w:r>
            <w:r w:rsidRPr="00202638">
              <w:rPr>
                <w:rFonts w:ascii="Times New Roman" w:hAnsi="Times New Roman"/>
                <w:b/>
                <w:lang w:val="uz-Cyrl-UZ"/>
              </w:rPr>
              <w:t>қ</w:t>
            </w:r>
            <w:r w:rsidRPr="00202638">
              <w:rPr>
                <w:rFonts w:ascii="Times New Roman" w:hAnsi="Times New Roman"/>
                <w:b/>
              </w:rPr>
              <w:t>урилишбанк» АТБ</w:t>
            </w:r>
          </w:p>
          <w:p w14:paraId="2CBADD55"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Манзил: __________________________________</w:t>
            </w:r>
          </w:p>
          <w:p w14:paraId="3384CAF4"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Телефон рақамлари: </w:t>
            </w:r>
          </w:p>
          <w:p w14:paraId="00E082A4"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w:t>
            </w:r>
          </w:p>
          <w:p w14:paraId="400078D0"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22B1C25C" w14:textId="77777777" w:rsidR="000B44EC" w:rsidRPr="00202638" w:rsidRDefault="000B44EC" w:rsidP="00801C00">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Бошлиқ</w:t>
            </w:r>
          </w:p>
          <w:p w14:paraId="1C630BD0"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_________________________</w:t>
            </w:r>
          </w:p>
          <w:p w14:paraId="1EC8E648"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1C372915"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14:paraId="23042574" w14:textId="296B55C0" w:rsidR="000B44EC" w:rsidRPr="00202638" w:rsidRDefault="00B91CD6" w:rsidP="00801C00">
            <w:pPr>
              <w:spacing w:line="228" w:lineRule="auto"/>
              <w:ind w:right="-58"/>
              <w:jc w:val="center"/>
              <w:rPr>
                <w:rFonts w:ascii="Times New Roman" w:hAnsi="Times New Roman"/>
                <w:b/>
                <w:lang w:val="uz-Cyrl-UZ"/>
              </w:rPr>
            </w:pPr>
            <w:r w:rsidRPr="00202638">
              <w:rPr>
                <w:rFonts w:ascii="Times New Roman" w:hAnsi="Times New Roman"/>
                <w:b/>
                <w:lang w:val="uz-Cyrl-UZ"/>
              </w:rPr>
              <w:t xml:space="preserve">Қарз олувчи </w:t>
            </w:r>
          </w:p>
          <w:p w14:paraId="17F56837"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Манзил: __________________________________</w:t>
            </w:r>
          </w:p>
          <w:p w14:paraId="251E7659"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Телефон рақамлари: </w:t>
            </w:r>
          </w:p>
          <w:p w14:paraId="7F1669D0"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w:t>
            </w:r>
          </w:p>
          <w:p w14:paraId="19E65111"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04A33234" w14:textId="77777777" w:rsidR="000B44EC" w:rsidRPr="00202638" w:rsidRDefault="000B44EC" w:rsidP="00801C00">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Раҳбар</w:t>
            </w:r>
          </w:p>
          <w:p w14:paraId="682AC864"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_________________________</w:t>
            </w:r>
          </w:p>
          <w:p w14:paraId="4C568D74"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2F7D6EE9"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14:paraId="6AC03C13" w14:textId="77777777" w:rsidR="000B44EC" w:rsidRPr="00202638" w:rsidRDefault="000B44EC" w:rsidP="006F1C79">
            <w:pPr>
              <w:spacing w:before="120" w:after="120" w:line="228" w:lineRule="auto"/>
              <w:ind w:right="-57"/>
              <w:jc w:val="right"/>
              <w:rPr>
                <w:rFonts w:ascii="Times New Roman" w:hAnsi="Times New Roman"/>
                <w:b/>
                <w:lang w:val="uz-Cyrl-UZ"/>
              </w:rPr>
            </w:pPr>
            <w:r w:rsidRPr="00202638">
              <w:rPr>
                <w:rFonts w:ascii="Times New Roman" w:hAnsi="Times New Roman"/>
                <w:b/>
                <w:lang w:val="uz-Cyrl-UZ"/>
              </w:rPr>
              <w:lastRenderedPageBreak/>
              <w:t>2 ИЛОВА</w:t>
            </w:r>
          </w:p>
          <w:p w14:paraId="6BCDA7BA" w14:textId="77777777" w:rsidR="000B44EC" w:rsidRPr="00202638" w:rsidRDefault="000B44EC" w:rsidP="00801C00">
            <w:pPr>
              <w:spacing w:line="228" w:lineRule="auto"/>
              <w:ind w:right="-58"/>
              <w:jc w:val="center"/>
              <w:rPr>
                <w:rFonts w:ascii="Times New Roman" w:hAnsi="Times New Roman"/>
                <w:b/>
                <w:lang w:val="uz-Cyrl-UZ"/>
              </w:rPr>
            </w:pPr>
            <w:r w:rsidRPr="00202638">
              <w:rPr>
                <w:rFonts w:ascii="Times New Roman" w:hAnsi="Times New Roman"/>
                <w:b/>
                <w:lang w:val="uz-Cyrl-UZ"/>
              </w:rPr>
              <w:t>КРЕДИТ МАБЛАҒЛАРИДАН ФОЙДАЛАНИШ</w:t>
            </w:r>
          </w:p>
          <w:p w14:paraId="4BA869F4" w14:textId="77777777" w:rsidR="000B44EC" w:rsidRPr="00202638" w:rsidRDefault="000B44EC" w:rsidP="00801C00">
            <w:pPr>
              <w:spacing w:line="228" w:lineRule="auto"/>
              <w:ind w:right="-58"/>
              <w:rPr>
                <w:rFonts w:ascii="Times New Roman" w:hAnsi="Times New Roman"/>
                <w:lang w:val="uz-Cyrl-UZ"/>
              </w:rPr>
            </w:pPr>
          </w:p>
          <w:p w14:paraId="16F59853" w14:textId="77777777" w:rsidR="000B44EC" w:rsidRPr="00202638" w:rsidRDefault="000B44EC" w:rsidP="00801C00">
            <w:pPr>
              <w:spacing w:after="120" w:line="228" w:lineRule="auto"/>
              <w:ind w:right="-57" w:firstLine="708"/>
              <w:jc w:val="both"/>
              <w:rPr>
                <w:rFonts w:ascii="Times New Roman" w:hAnsi="Times New Roman"/>
                <w:lang w:val="uz-Cyrl-UZ"/>
              </w:rPr>
            </w:pPr>
            <w:r w:rsidRPr="00202638">
              <w:rPr>
                <w:rFonts w:ascii="Times New Roman" w:hAnsi="Times New Roman"/>
                <w:lang w:val="uz-Cyrl-UZ"/>
              </w:rPr>
              <w:t>Ушбу лойиҳани амалга ошириш учун лойиҳа ташаббускори  _______________ умумий миқдорда __________ сотиб олиш учун  __________________________компанияси билан «___»________йилда,  №_____ импорт  шартномаси  тузилган.</w:t>
            </w:r>
          </w:p>
          <w:p w14:paraId="66E16418" w14:textId="77777777" w:rsidR="000B44EC" w:rsidRPr="00202638" w:rsidRDefault="000B44EC" w:rsidP="00801C00">
            <w:pPr>
              <w:spacing w:after="120" w:line="228" w:lineRule="auto"/>
              <w:ind w:right="-57" w:firstLine="708"/>
              <w:jc w:val="both"/>
              <w:rPr>
                <w:rFonts w:ascii="Times New Roman" w:hAnsi="Times New Roman"/>
                <w:lang w:val="uz-Cyrl-UZ"/>
              </w:rPr>
            </w:pPr>
            <w:r w:rsidRPr="00202638">
              <w:rPr>
                <w:rFonts w:ascii="Times New Roman" w:hAnsi="Times New Roman"/>
                <w:lang w:val="uz-Cyrl-UZ"/>
              </w:rPr>
              <w:t xml:space="preserve">Ушбу шартнома бўйича ___% тўлов тўғридан-тўғри банк ўтказмаси билан  __________________ миқдорида амалга оширилади. </w:t>
            </w:r>
          </w:p>
          <w:p w14:paraId="6FC9D28B" w14:textId="77777777" w:rsidR="000B44EC" w:rsidRPr="00202638" w:rsidRDefault="000B44EC" w:rsidP="00801C00">
            <w:pPr>
              <w:spacing w:after="120" w:line="228" w:lineRule="auto"/>
              <w:ind w:right="-57" w:firstLine="708"/>
              <w:jc w:val="both"/>
              <w:rPr>
                <w:rFonts w:ascii="Times New Roman" w:hAnsi="Times New Roman"/>
                <w:lang w:val="uz-Cyrl-UZ"/>
              </w:rPr>
            </w:pPr>
            <w:r w:rsidRPr="00202638">
              <w:rPr>
                <w:rFonts w:ascii="Times New Roman" w:hAnsi="Times New Roman"/>
                <w:lang w:val="uz-Cyrl-UZ"/>
              </w:rPr>
              <w:t>_____% миқдорида тўлов____________________________, _____________________ кредит линияси томонидан молиялаштириладиган 6 ой муддатга ҳужжатли қайтарилмайдиган аккредитив очиш орқали амалга оширилади. Аккредитив бўйича тўлов қуйидагича амалга оширилади:</w:t>
            </w:r>
          </w:p>
          <w:p w14:paraId="13D2B495" w14:textId="77777777" w:rsidR="000B44EC" w:rsidRPr="0031260C" w:rsidRDefault="000B44EC" w:rsidP="00801C00">
            <w:pPr>
              <w:spacing w:line="228" w:lineRule="auto"/>
              <w:ind w:right="-58" w:firstLine="708"/>
              <w:jc w:val="center"/>
              <w:rPr>
                <w:rFonts w:ascii="Times New Roman" w:hAnsi="Times New Roman"/>
                <w:b/>
                <w:bCs/>
                <w:lang w:val="uz-Cyrl-UZ"/>
              </w:rPr>
            </w:pPr>
            <w:r w:rsidRPr="0031260C">
              <w:rPr>
                <w:rFonts w:ascii="Times New Roman" w:hAnsi="Times New Roman"/>
                <w:b/>
                <w:bCs/>
                <w:lang w:val="uz-Cyrl-UZ"/>
              </w:rPr>
              <w:t>«</w:t>
            </w:r>
            <w:r w:rsidRPr="00202638">
              <w:rPr>
                <w:rFonts w:ascii="Times New Roman" w:hAnsi="Times New Roman"/>
                <w:b/>
                <w:bCs/>
                <w:lang w:val="uz-Cyrl-UZ"/>
              </w:rPr>
              <w:t>Ў</w:t>
            </w:r>
            <w:r w:rsidRPr="0031260C">
              <w:rPr>
                <w:rFonts w:ascii="Times New Roman" w:hAnsi="Times New Roman"/>
                <w:b/>
                <w:bCs/>
                <w:lang w:val="uz-Cyrl-UZ"/>
              </w:rPr>
              <w:t>зсаноат</w:t>
            </w:r>
            <w:r w:rsidRPr="00202638">
              <w:rPr>
                <w:rFonts w:ascii="Times New Roman" w:hAnsi="Times New Roman"/>
                <w:b/>
                <w:bCs/>
                <w:lang w:val="uz-Cyrl-UZ"/>
              </w:rPr>
              <w:t>қ</w:t>
            </w:r>
            <w:r w:rsidRPr="0031260C">
              <w:rPr>
                <w:rFonts w:ascii="Times New Roman" w:hAnsi="Times New Roman"/>
                <w:b/>
                <w:bCs/>
                <w:lang w:val="uz-Cyrl-UZ"/>
              </w:rPr>
              <w:t>урилишбанк» АТБ</w:t>
            </w:r>
          </w:p>
          <w:p w14:paraId="1566616B" w14:textId="77777777" w:rsidR="000B44EC" w:rsidRPr="0031260C" w:rsidRDefault="000B44EC" w:rsidP="00801C00">
            <w:pPr>
              <w:spacing w:line="228" w:lineRule="auto"/>
              <w:ind w:right="-58"/>
              <w:jc w:val="both"/>
              <w:rPr>
                <w:rFonts w:ascii="Times New Roman" w:hAnsi="Times New Roman"/>
                <w:lang w:val="uz-Cyrl-UZ"/>
              </w:rPr>
            </w:pPr>
          </w:p>
          <w:p w14:paraId="13B3FC92" w14:textId="77777777" w:rsidR="000B44EC" w:rsidRPr="00202638" w:rsidRDefault="000B44EC" w:rsidP="00801C00">
            <w:pPr>
              <w:spacing w:line="228" w:lineRule="auto"/>
              <w:ind w:right="-58"/>
              <w:jc w:val="both"/>
              <w:rPr>
                <w:rFonts w:ascii="Times New Roman" w:hAnsi="Times New Roman"/>
                <w:lang w:val="uz-Cyrl-UZ"/>
              </w:rPr>
            </w:pPr>
            <w:r w:rsidRPr="0031260C">
              <w:rPr>
                <w:rFonts w:ascii="Times New Roman" w:hAnsi="Times New Roman"/>
                <w:lang w:val="uz-Cyrl-UZ"/>
              </w:rPr>
              <w:t>Манзил: __________________________________</w:t>
            </w:r>
          </w:p>
          <w:p w14:paraId="7974D20C" w14:textId="77777777" w:rsidR="000B44EC" w:rsidRPr="0031260C" w:rsidRDefault="000B44EC" w:rsidP="00801C00">
            <w:pPr>
              <w:spacing w:line="228" w:lineRule="auto"/>
              <w:ind w:right="-58"/>
              <w:jc w:val="both"/>
              <w:rPr>
                <w:rFonts w:ascii="Times New Roman" w:hAnsi="Times New Roman"/>
                <w:lang w:val="uz-Cyrl-UZ"/>
              </w:rPr>
            </w:pPr>
            <w:r w:rsidRPr="0031260C">
              <w:rPr>
                <w:rFonts w:ascii="Times New Roman" w:hAnsi="Times New Roman"/>
                <w:lang w:val="uz-Cyrl-UZ"/>
              </w:rPr>
              <w:t xml:space="preserve">Телефон рақамлари: </w:t>
            </w:r>
          </w:p>
          <w:p w14:paraId="6C39DC4C"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w:t>
            </w:r>
          </w:p>
          <w:p w14:paraId="02C54540"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64FE629E" w14:textId="77777777" w:rsidR="000B44EC" w:rsidRPr="00202638" w:rsidRDefault="000B44EC" w:rsidP="00801C00">
            <w:pPr>
              <w:spacing w:line="228" w:lineRule="auto"/>
              <w:ind w:right="-58"/>
              <w:rPr>
                <w:rFonts w:ascii="Times New Roman" w:hAnsi="Times New Roman"/>
              </w:rPr>
            </w:pPr>
          </w:p>
          <w:p w14:paraId="0E1A345A" w14:textId="77777777" w:rsidR="000B44EC" w:rsidRPr="00202638" w:rsidRDefault="000B44EC" w:rsidP="00801C00">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Бошлиқ</w:t>
            </w:r>
          </w:p>
          <w:p w14:paraId="0BFBA130"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_________________________</w:t>
            </w:r>
          </w:p>
          <w:p w14:paraId="4F6369EE"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33E3B1D8"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14:paraId="14607ADF" w14:textId="77777777" w:rsidR="000B44EC" w:rsidRPr="00202638" w:rsidRDefault="000B44EC" w:rsidP="00801C00">
            <w:pPr>
              <w:spacing w:line="228" w:lineRule="auto"/>
              <w:ind w:right="-58"/>
              <w:rPr>
                <w:rFonts w:ascii="Times New Roman" w:hAnsi="Times New Roman"/>
                <w:lang w:val="uz-Cyrl-UZ"/>
              </w:rPr>
            </w:pPr>
          </w:p>
          <w:p w14:paraId="54566938" w14:textId="7039DD80" w:rsidR="000B44EC" w:rsidRPr="00202638" w:rsidRDefault="00B91CD6" w:rsidP="00801C00">
            <w:pPr>
              <w:spacing w:line="228" w:lineRule="auto"/>
              <w:ind w:right="-58"/>
              <w:jc w:val="center"/>
              <w:rPr>
                <w:rFonts w:ascii="Times New Roman" w:hAnsi="Times New Roman"/>
                <w:b/>
                <w:lang w:val="uz-Cyrl-UZ"/>
              </w:rPr>
            </w:pPr>
            <w:r w:rsidRPr="00202638">
              <w:rPr>
                <w:rFonts w:ascii="Times New Roman" w:hAnsi="Times New Roman"/>
                <w:b/>
                <w:lang w:val="uz-Cyrl-UZ"/>
              </w:rPr>
              <w:t xml:space="preserve">Қарз олувчи </w:t>
            </w:r>
          </w:p>
          <w:p w14:paraId="7454089F"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Манзил: __________________________________</w:t>
            </w:r>
          </w:p>
          <w:p w14:paraId="4556D508"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Телефон рақамлари: </w:t>
            </w:r>
          </w:p>
          <w:p w14:paraId="7C042F5C"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w:t>
            </w:r>
          </w:p>
          <w:p w14:paraId="4799C552"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7133C004" w14:textId="77777777" w:rsidR="000B44EC" w:rsidRPr="00202638" w:rsidRDefault="000B44EC" w:rsidP="00801C00">
            <w:pPr>
              <w:spacing w:line="228" w:lineRule="auto"/>
              <w:ind w:right="-58"/>
              <w:rPr>
                <w:rFonts w:ascii="Times New Roman" w:hAnsi="Times New Roman"/>
              </w:rPr>
            </w:pPr>
          </w:p>
          <w:p w14:paraId="695A4280" w14:textId="77777777" w:rsidR="000B44EC" w:rsidRPr="00202638" w:rsidRDefault="000B44EC" w:rsidP="00801C00">
            <w:pPr>
              <w:tabs>
                <w:tab w:val="left" w:pos="3845"/>
              </w:tabs>
              <w:spacing w:line="228" w:lineRule="auto"/>
              <w:ind w:right="-58"/>
              <w:rPr>
                <w:rFonts w:ascii="Times New Roman" w:hAnsi="Times New Roman"/>
                <w:lang w:val="uz-Cyrl-UZ"/>
              </w:rPr>
            </w:pPr>
            <w:r w:rsidRPr="00202638">
              <w:rPr>
                <w:rFonts w:ascii="Times New Roman" w:hAnsi="Times New Roman"/>
              </w:rPr>
              <w:t xml:space="preserve">Лавозими: </w:t>
            </w:r>
            <w:r w:rsidRPr="00202638">
              <w:rPr>
                <w:rFonts w:ascii="Times New Roman" w:hAnsi="Times New Roman"/>
              </w:rPr>
              <w:tab/>
            </w:r>
            <w:r w:rsidRPr="00202638">
              <w:rPr>
                <w:rFonts w:ascii="Times New Roman" w:hAnsi="Times New Roman"/>
                <w:lang w:val="uz-Cyrl-UZ"/>
              </w:rPr>
              <w:t>Раҳбар</w:t>
            </w:r>
          </w:p>
          <w:p w14:paraId="5355E94E"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Имзо: _________________________</w:t>
            </w:r>
          </w:p>
          <w:p w14:paraId="21E44103"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ФИШ:</w:t>
            </w:r>
          </w:p>
          <w:p w14:paraId="4C9EC43D" w14:textId="5240BBD5" w:rsidR="000B44EC" w:rsidRDefault="000B44EC" w:rsidP="00801C00">
            <w:pPr>
              <w:spacing w:line="228" w:lineRule="auto"/>
              <w:ind w:right="-58"/>
              <w:rPr>
                <w:rFonts w:ascii="Times New Roman" w:hAnsi="Times New Roman"/>
                <w:lang w:val="uz-Cyrl-UZ"/>
              </w:rPr>
            </w:pPr>
            <w:r w:rsidRPr="00202638">
              <w:rPr>
                <w:rFonts w:ascii="Times New Roman" w:hAnsi="Times New Roman"/>
              </w:rPr>
              <w:t>Лавозими:</w:t>
            </w:r>
            <w:r w:rsidRPr="00202638">
              <w:rPr>
                <w:rFonts w:ascii="Times New Roman" w:hAnsi="Times New Roman"/>
                <w:lang w:val="uz-Cyrl-UZ"/>
              </w:rPr>
              <w:t xml:space="preserve">                                               Бош ҳисобчи  </w:t>
            </w:r>
          </w:p>
          <w:p w14:paraId="1872C980" w14:textId="06A8F54A" w:rsidR="00940D9C" w:rsidRDefault="00940D9C" w:rsidP="00801C00">
            <w:pPr>
              <w:spacing w:line="228" w:lineRule="auto"/>
              <w:ind w:right="-58"/>
              <w:rPr>
                <w:rFonts w:ascii="Times New Roman" w:hAnsi="Times New Roman"/>
                <w:lang w:val="uz-Cyrl-UZ"/>
              </w:rPr>
            </w:pPr>
          </w:p>
          <w:p w14:paraId="1AD6DDCB" w14:textId="40077A48" w:rsidR="00940D9C" w:rsidRDefault="00940D9C" w:rsidP="00801C00">
            <w:pPr>
              <w:spacing w:line="228" w:lineRule="auto"/>
              <w:ind w:right="-58"/>
              <w:rPr>
                <w:rFonts w:ascii="Times New Roman" w:hAnsi="Times New Roman"/>
                <w:lang w:val="uz-Cyrl-UZ"/>
              </w:rPr>
            </w:pPr>
          </w:p>
          <w:p w14:paraId="79EAE535" w14:textId="43682647" w:rsidR="00940D9C" w:rsidRDefault="00940D9C" w:rsidP="00801C00">
            <w:pPr>
              <w:spacing w:line="228" w:lineRule="auto"/>
              <w:ind w:right="-58"/>
              <w:rPr>
                <w:rFonts w:ascii="Times New Roman" w:hAnsi="Times New Roman"/>
                <w:lang w:val="uz-Cyrl-UZ"/>
              </w:rPr>
            </w:pPr>
          </w:p>
          <w:p w14:paraId="0D914DBC" w14:textId="1A5FD3E8" w:rsidR="00940D9C" w:rsidRDefault="00940D9C" w:rsidP="00801C00">
            <w:pPr>
              <w:spacing w:line="228" w:lineRule="auto"/>
              <w:ind w:right="-58"/>
              <w:rPr>
                <w:rFonts w:ascii="Times New Roman" w:hAnsi="Times New Roman"/>
                <w:lang w:val="uz-Cyrl-UZ"/>
              </w:rPr>
            </w:pPr>
          </w:p>
          <w:p w14:paraId="69511E01" w14:textId="77777777" w:rsidR="00940D9C" w:rsidRPr="00202638" w:rsidRDefault="00940D9C" w:rsidP="00801C00">
            <w:pPr>
              <w:spacing w:line="228" w:lineRule="auto"/>
              <w:ind w:right="-58"/>
              <w:rPr>
                <w:rFonts w:ascii="Times New Roman" w:hAnsi="Times New Roman"/>
                <w:lang w:val="uz-Cyrl-UZ"/>
              </w:rPr>
            </w:pPr>
          </w:p>
          <w:p w14:paraId="01DB4230" w14:textId="77777777" w:rsidR="000B44EC" w:rsidRPr="00202638" w:rsidRDefault="000B44EC" w:rsidP="00801C00">
            <w:pPr>
              <w:spacing w:line="228" w:lineRule="auto"/>
              <w:ind w:right="-58"/>
              <w:jc w:val="both"/>
              <w:rPr>
                <w:rFonts w:ascii="Times New Roman" w:hAnsi="Times New Roman"/>
                <w:b/>
                <w:bCs/>
              </w:rPr>
            </w:pPr>
          </w:p>
        </w:tc>
      </w:tr>
      <w:tr w:rsidR="000B44EC" w:rsidRPr="00202638" w14:paraId="32867B41" w14:textId="77777777" w:rsidTr="002D6B4D">
        <w:tc>
          <w:tcPr>
            <w:tcW w:w="8080" w:type="dxa"/>
            <w:shd w:val="clear" w:color="auto" w:fill="auto"/>
          </w:tcPr>
          <w:p w14:paraId="4BFBA410" w14:textId="77777777" w:rsidR="000B44EC" w:rsidRPr="00202638" w:rsidRDefault="000B44EC" w:rsidP="00465CA5">
            <w:pPr>
              <w:spacing w:before="120" w:after="120" w:line="228" w:lineRule="auto"/>
              <w:ind w:right="-57"/>
              <w:jc w:val="right"/>
              <w:rPr>
                <w:rFonts w:ascii="Times New Roman" w:hAnsi="Times New Roman"/>
                <w:b/>
                <w:bCs/>
              </w:rPr>
            </w:pPr>
            <w:r w:rsidRPr="00202638">
              <w:rPr>
                <w:rFonts w:ascii="Times New Roman" w:hAnsi="Times New Roman"/>
                <w:b/>
                <w:bCs/>
              </w:rPr>
              <w:lastRenderedPageBreak/>
              <w:t>ПРИЛОЖЕНИЕ 3</w:t>
            </w:r>
          </w:p>
          <w:p w14:paraId="0FD1CC29" w14:textId="77777777" w:rsidR="000B44EC" w:rsidRPr="00202638" w:rsidRDefault="000B44EC" w:rsidP="00465CA5">
            <w:pPr>
              <w:spacing w:line="228" w:lineRule="auto"/>
              <w:ind w:right="-58"/>
              <w:jc w:val="center"/>
              <w:rPr>
                <w:rFonts w:ascii="Times New Roman" w:hAnsi="Times New Roman"/>
                <w:b/>
                <w:bCs/>
              </w:rPr>
            </w:pPr>
            <w:r w:rsidRPr="00202638">
              <w:rPr>
                <w:rFonts w:ascii="Times New Roman" w:hAnsi="Times New Roman"/>
                <w:b/>
                <w:bCs/>
              </w:rPr>
              <w:t>УСЛОВИЯ СОБЛЮДЕНИЯ ПАРАМЕТРОВ ПРОЕКТА</w:t>
            </w:r>
          </w:p>
          <w:p w14:paraId="7E920C45" w14:textId="77777777" w:rsidR="000B44EC" w:rsidRPr="00202638" w:rsidRDefault="000B44EC" w:rsidP="00801C00">
            <w:pPr>
              <w:spacing w:line="228" w:lineRule="auto"/>
              <w:ind w:right="-58" w:firstLine="567"/>
              <w:rPr>
                <w:rFonts w:ascii="Times New Roman" w:hAnsi="Times New Roman"/>
              </w:rPr>
            </w:pPr>
            <w:r w:rsidRPr="00202638">
              <w:rPr>
                <w:rFonts w:ascii="Times New Roman" w:hAnsi="Times New Roman"/>
              </w:rPr>
              <w:t>В ходе реализации данного Проекта Заёмщик обязуется соблюдать следующие условия:</w:t>
            </w:r>
          </w:p>
          <w:p w14:paraId="43EDA8EE" w14:textId="77777777" w:rsidR="000B44EC" w:rsidRPr="00202638" w:rsidRDefault="000B44EC" w:rsidP="008F46C3">
            <w:pPr>
              <w:numPr>
                <w:ilvl w:val="0"/>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Минимальный коэффициент освоения мощности:</w:t>
            </w:r>
          </w:p>
          <w:p w14:paraId="0F7681AA"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первый год деятельности - не менее __%</w:t>
            </w:r>
          </w:p>
          <w:p w14:paraId="50590A02"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во второй год деятельности - не менее ___ %</w:t>
            </w:r>
          </w:p>
          <w:p w14:paraId="02E1D1DC"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третий год деятельности – не менее __%</w:t>
            </w:r>
          </w:p>
          <w:p w14:paraId="2C3CA450"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четвертый год деятельности – не менее  __ %</w:t>
            </w:r>
          </w:p>
          <w:p w14:paraId="2D785E2B"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пятый год деятельности – не менее  ___%</w:t>
            </w:r>
          </w:p>
          <w:p w14:paraId="7DC15E93"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шестой год деятельности – не менее  ___ %</w:t>
            </w:r>
          </w:p>
          <w:p w14:paraId="7E562E20"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седьмой год деятельности – не менее __ %</w:t>
            </w:r>
          </w:p>
          <w:p w14:paraId="4B34843A" w14:textId="77777777" w:rsidR="000B44EC" w:rsidRPr="00202638" w:rsidRDefault="000B44EC" w:rsidP="008F46C3">
            <w:pPr>
              <w:numPr>
                <w:ilvl w:val="1"/>
                <w:numId w:val="140"/>
              </w:numPr>
              <w:overflowPunct w:val="0"/>
              <w:autoSpaceDE w:val="0"/>
              <w:autoSpaceDN w:val="0"/>
              <w:adjustRightInd w:val="0"/>
              <w:spacing w:line="228" w:lineRule="auto"/>
              <w:ind w:left="0" w:right="-58" w:firstLine="567"/>
              <w:textAlignment w:val="baseline"/>
              <w:rPr>
                <w:rFonts w:ascii="Times New Roman" w:hAnsi="Times New Roman"/>
              </w:rPr>
            </w:pPr>
            <w:r w:rsidRPr="00202638">
              <w:rPr>
                <w:rFonts w:ascii="Times New Roman" w:hAnsi="Times New Roman"/>
              </w:rPr>
              <w:t>в восьмой год деятельности – не менее __ %</w:t>
            </w:r>
          </w:p>
          <w:p w14:paraId="6FE41CB2" w14:textId="77777777" w:rsidR="000B44EC" w:rsidRPr="00202638" w:rsidRDefault="000B44EC" w:rsidP="00801C00">
            <w:pPr>
              <w:spacing w:line="228" w:lineRule="auto"/>
              <w:ind w:right="-58" w:firstLine="567"/>
              <w:jc w:val="both"/>
              <w:rPr>
                <w:rFonts w:ascii="Times New Roman" w:hAnsi="Times New Roman"/>
              </w:rPr>
            </w:pPr>
            <w:r w:rsidRPr="00202638">
              <w:rPr>
                <w:rFonts w:ascii="Times New Roman" w:hAnsi="Times New Roman"/>
              </w:rPr>
              <w:t>Поддержание оборотного капитала на уровне, достаточном для обеспечения обязательств по кредиту.</w:t>
            </w:r>
          </w:p>
          <w:p w14:paraId="1D2DD51F" w14:textId="77777777" w:rsidR="000B44EC" w:rsidRPr="00202638" w:rsidRDefault="000B44EC" w:rsidP="00801C00">
            <w:pPr>
              <w:spacing w:line="228" w:lineRule="auto"/>
              <w:ind w:right="-58" w:firstLine="567"/>
              <w:jc w:val="both"/>
              <w:rPr>
                <w:rFonts w:ascii="Times New Roman" w:hAnsi="Times New Roman"/>
              </w:rPr>
            </w:pPr>
            <w:r w:rsidRPr="00202638">
              <w:rPr>
                <w:rFonts w:ascii="Times New Roman" w:hAnsi="Times New Roman"/>
              </w:rPr>
              <w:t>Дебиторская задолженность за отгруженную продукцию не должна превышать сроков, установленных законодательством Республики Узбекистан с момента возникновения задолженности.</w:t>
            </w:r>
          </w:p>
          <w:p w14:paraId="31D3EA84" w14:textId="77777777"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 xml:space="preserve">АКБ «Узпромстройбанк» </w:t>
            </w:r>
          </w:p>
          <w:p w14:paraId="77A604B1"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Адрес: </w:t>
            </w:r>
            <w:r w:rsidRPr="00202638">
              <w:rPr>
                <w:rFonts w:ascii="Times New Roman" w:hAnsi="Times New Roman"/>
              </w:rPr>
              <w:tab/>
              <w:t xml:space="preserve">                                                             </w:t>
            </w:r>
          </w:p>
          <w:p w14:paraId="370F00DF"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2828A1DE"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w:t>
            </w:r>
          </w:p>
          <w:p w14:paraId="39D6895B"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64D2D17A"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14:paraId="06BB1C0D" w14:textId="77777777" w:rsidR="000B44EC" w:rsidRPr="00202638" w:rsidRDefault="000B44EC" w:rsidP="00801C00">
            <w:pPr>
              <w:pStyle w:val="4"/>
              <w:spacing w:line="228" w:lineRule="auto"/>
              <w:ind w:right="-58"/>
              <w:rPr>
                <w:rFonts w:ascii="Times New Roman" w:hAnsi="Times New Roman" w:cs="Times New Roman"/>
              </w:rPr>
            </w:pPr>
          </w:p>
          <w:p w14:paraId="532FD352"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6CCADE42"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3DBD7247"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14:paraId="27D5E1A4" w14:textId="77777777" w:rsidR="000B44EC" w:rsidRPr="00202638" w:rsidRDefault="000B44EC" w:rsidP="00801C00">
            <w:pPr>
              <w:spacing w:before="120" w:line="228" w:lineRule="auto"/>
              <w:ind w:right="-58"/>
              <w:jc w:val="center"/>
              <w:rPr>
                <w:rFonts w:ascii="Times New Roman" w:hAnsi="Times New Roman"/>
                <w:b/>
              </w:rPr>
            </w:pPr>
          </w:p>
          <w:p w14:paraId="533E0DDE" w14:textId="4F35CACB" w:rsidR="000B44EC" w:rsidRPr="00202638" w:rsidRDefault="00B91CD6" w:rsidP="00801C00">
            <w:pPr>
              <w:spacing w:line="228" w:lineRule="auto"/>
              <w:ind w:right="-58"/>
              <w:jc w:val="center"/>
              <w:rPr>
                <w:rFonts w:ascii="Times New Roman" w:hAnsi="Times New Roman"/>
                <w:b/>
                <w:lang w:val="uz-Cyrl-UZ"/>
              </w:rPr>
            </w:pPr>
            <w:r w:rsidRPr="00202638">
              <w:rPr>
                <w:rFonts w:ascii="Times New Roman" w:hAnsi="Times New Roman"/>
                <w:b/>
                <w:lang w:val="uz-Cyrl-UZ"/>
              </w:rPr>
              <w:t>Заёмщик</w:t>
            </w:r>
          </w:p>
          <w:p w14:paraId="34FE418B"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14:paraId="19254A70"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Телефоны:</w:t>
            </w:r>
            <w:r w:rsidRPr="00202638">
              <w:rPr>
                <w:rFonts w:ascii="Times New Roman" w:hAnsi="Times New Roman"/>
              </w:rPr>
              <w:tab/>
              <w:t xml:space="preserve">______________________________ </w:t>
            </w:r>
          </w:p>
          <w:p w14:paraId="46A57577" w14:textId="77777777" w:rsidR="000B44EC" w:rsidRPr="00202638" w:rsidRDefault="000B44EC" w:rsidP="00801C00">
            <w:pPr>
              <w:spacing w:line="228" w:lineRule="auto"/>
              <w:ind w:right="-58"/>
              <w:rPr>
                <w:rFonts w:ascii="Times New Roman" w:hAnsi="Times New Roman"/>
              </w:rPr>
            </w:pPr>
          </w:p>
          <w:p w14:paraId="54983AB5"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Подпись: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6F1121D8"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7F4C517A"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14:paraId="2DDEB8D2" w14:textId="77777777" w:rsidR="000B44EC" w:rsidRPr="00202638" w:rsidRDefault="000B44EC" w:rsidP="00801C00">
            <w:pPr>
              <w:spacing w:line="228" w:lineRule="auto"/>
              <w:ind w:right="-58"/>
              <w:rPr>
                <w:rFonts w:ascii="Times New Roman" w:hAnsi="Times New Roman"/>
                <w:b/>
                <w:bCs/>
              </w:rPr>
            </w:pPr>
          </w:p>
          <w:p w14:paraId="546521BC"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_________________________</w:t>
            </w:r>
          </w:p>
          <w:p w14:paraId="46CC1425"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1E2DAA08"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14:paraId="4120C150" w14:textId="68520E40" w:rsidR="000B44EC" w:rsidRPr="00202638" w:rsidRDefault="000B44EC" w:rsidP="006F1C79">
            <w:pPr>
              <w:spacing w:before="120" w:after="120" w:line="228" w:lineRule="auto"/>
              <w:ind w:right="-57"/>
              <w:jc w:val="right"/>
              <w:rPr>
                <w:rFonts w:ascii="Times New Roman" w:hAnsi="Times New Roman"/>
                <w:b/>
                <w:bCs/>
              </w:rPr>
            </w:pPr>
            <w:r w:rsidRPr="00202638">
              <w:rPr>
                <w:rFonts w:ascii="Times New Roman" w:hAnsi="Times New Roman"/>
                <w:b/>
                <w:bCs/>
              </w:rPr>
              <w:lastRenderedPageBreak/>
              <w:t>ПРИЛОЖЕНИЕ №4</w:t>
            </w:r>
          </w:p>
          <w:p w14:paraId="20A4EC09" w14:textId="77777777" w:rsidR="000B44EC" w:rsidRPr="008D412B" w:rsidRDefault="000B44EC" w:rsidP="00801C00">
            <w:pPr>
              <w:spacing w:line="228" w:lineRule="auto"/>
              <w:ind w:right="-58"/>
              <w:jc w:val="right"/>
              <w:rPr>
                <w:rFonts w:ascii="Times New Roman" w:hAnsi="Times New Roman"/>
                <w:b/>
                <w:bCs/>
                <w:sz w:val="10"/>
                <w:szCs w:val="10"/>
              </w:rPr>
            </w:pPr>
          </w:p>
          <w:p w14:paraId="71FFE42B" w14:textId="415A0403"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ГРАФИК ПОГАШЕНИЯ ОСНОВНОГО ДОЛГА И НАЧИСЛЕННЫХ ПРОЦЕНТОВ ПО КРЕДИТУ</w:t>
            </w:r>
          </w:p>
          <w:p w14:paraId="00E129BB" w14:textId="77777777" w:rsidR="000B44EC" w:rsidRPr="00202638" w:rsidRDefault="000B44EC" w:rsidP="00801C00">
            <w:pPr>
              <w:spacing w:line="228" w:lineRule="auto"/>
              <w:ind w:right="-58"/>
              <w:jc w:val="center"/>
              <w:rPr>
                <w:rFonts w:ascii="Times New Roman" w:hAnsi="Times New Roman"/>
                <w:b/>
                <w:bCs/>
              </w:rPr>
            </w:pPr>
          </w:p>
          <w:p w14:paraId="590A91D2" w14:textId="28DCFCE9" w:rsidR="000B44EC" w:rsidRPr="00202638" w:rsidRDefault="000B44EC" w:rsidP="00801C00">
            <w:pPr>
              <w:spacing w:line="228" w:lineRule="auto"/>
              <w:ind w:right="-58" w:firstLine="567"/>
              <w:jc w:val="both"/>
              <w:rPr>
                <w:rFonts w:ascii="Times New Roman" w:hAnsi="Times New Roman"/>
              </w:rPr>
            </w:pPr>
            <w:r w:rsidRPr="00202638">
              <w:rPr>
                <w:rFonts w:ascii="Times New Roman" w:hAnsi="Times New Roman"/>
              </w:rPr>
              <w:t xml:space="preserve">В соответствии с подпунктом б) Статьи 2.07 Кредитного договора </w:t>
            </w:r>
            <w:r w:rsidRPr="00202638">
              <w:rPr>
                <w:rFonts w:ascii="Times New Roman" w:hAnsi="Times New Roman"/>
                <w:lang w:val="uz-Cyrl-UZ"/>
              </w:rPr>
              <w:t>№</w:t>
            </w:r>
            <w:r w:rsidRPr="00202638">
              <w:rPr>
                <w:rFonts w:ascii="Times New Roman" w:hAnsi="Times New Roman"/>
              </w:rPr>
              <w:t>___ от «___»</w:t>
            </w:r>
            <w:r w:rsidR="00AA1BBE">
              <w:rPr>
                <w:rFonts w:ascii="Times New Roman" w:hAnsi="Times New Roman"/>
                <w:lang w:val="uz-Cyrl-UZ"/>
              </w:rPr>
              <w:t xml:space="preserve"> </w:t>
            </w:r>
            <w:r w:rsidRPr="00202638">
              <w:rPr>
                <w:rFonts w:ascii="Times New Roman" w:hAnsi="Times New Roman"/>
              </w:rPr>
              <w:t>года на сумму ___________________________________</w:t>
            </w:r>
            <w:r w:rsidRPr="00202638">
              <w:rPr>
                <w:rFonts w:ascii="Times New Roman" w:hAnsi="Times New Roman"/>
                <w:lang w:val="uz-Cyrl-UZ"/>
              </w:rPr>
              <w:t xml:space="preserve"> (из них </w:t>
            </w:r>
            <w:r w:rsidRPr="00202638">
              <w:rPr>
                <w:rFonts w:ascii="Times New Roman" w:hAnsi="Times New Roman"/>
              </w:rPr>
              <w:t xml:space="preserve">___________ </w:t>
            </w:r>
            <w:r w:rsidRPr="00202638">
              <w:rPr>
                <w:rFonts w:ascii="Times New Roman" w:hAnsi="Times New Roman"/>
                <w:lang w:val="uz-Cyrl-UZ"/>
              </w:rPr>
              <w:t>% от суммы контракта + комиссия ЭКА ________________)</w:t>
            </w:r>
            <w:r w:rsidRPr="00202638">
              <w:rPr>
                <w:rFonts w:ascii="Times New Roman" w:hAnsi="Times New Roman"/>
              </w:rPr>
              <w:t xml:space="preserve">, заключенного между </w:t>
            </w:r>
            <w:r w:rsidRPr="00202638">
              <w:rPr>
                <w:rFonts w:ascii="Times New Roman" w:hAnsi="Times New Roman"/>
                <w:bCs/>
                <w:lang w:val="uz-Cyrl-UZ"/>
              </w:rPr>
              <w:t xml:space="preserve">АКБ “Узпромстройбанк” ______________ </w:t>
            </w:r>
            <w:r w:rsidRPr="00202638">
              <w:rPr>
                <w:rFonts w:ascii="Times New Roman" w:hAnsi="Times New Roman"/>
              </w:rPr>
              <w:t xml:space="preserve">и </w:t>
            </w:r>
            <w:r w:rsidRPr="00202638">
              <w:rPr>
                <w:rFonts w:ascii="Times New Roman" w:hAnsi="Times New Roman"/>
                <w:b/>
                <w:lang w:val="uz-Cyrl-UZ"/>
              </w:rPr>
              <w:t>________________</w:t>
            </w:r>
            <w:r w:rsidRPr="00202638">
              <w:rPr>
                <w:rFonts w:ascii="Times New Roman" w:hAnsi="Times New Roman"/>
              </w:rPr>
              <w:t>, определить следующий график погашения основного долга по данному кредиту:</w:t>
            </w:r>
          </w:p>
          <w:p w14:paraId="0589098C" w14:textId="77777777" w:rsidR="000B44EC" w:rsidRPr="00202638" w:rsidRDefault="000B44EC" w:rsidP="00801C00">
            <w:pPr>
              <w:spacing w:line="228" w:lineRule="auto"/>
              <w:ind w:right="-58"/>
              <w:jc w:val="right"/>
              <w:rPr>
                <w:rFonts w:ascii="Times New Roman" w:hAnsi="Times New Roman"/>
                <w:bCs/>
                <w:i/>
              </w:rPr>
            </w:pPr>
            <w:r w:rsidRPr="00202638">
              <w:rPr>
                <w:rFonts w:ascii="Times New Roman" w:hAnsi="Times New Roman"/>
                <w:bCs/>
                <w:i/>
              </w:rPr>
              <w:t xml:space="preserve">  (вид валюты)</w:t>
            </w:r>
          </w:p>
          <w:tbl>
            <w:tblPr>
              <w:tblW w:w="8419" w:type="dxa"/>
              <w:tblLayout w:type="fixed"/>
              <w:tblLook w:val="0000" w:firstRow="0" w:lastRow="0" w:firstColumn="0" w:lastColumn="0" w:noHBand="0" w:noVBand="0"/>
            </w:tblPr>
            <w:tblGrid>
              <w:gridCol w:w="1730"/>
              <w:gridCol w:w="1843"/>
              <w:gridCol w:w="2126"/>
              <w:gridCol w:w="2720"/>
            </w:tblGrid>
            <w:tr w:rsidR="000B44EC" w:rsidRPr="00202638" w14:paraId="15E7D7E7" w14:textId="77777777" w:rsidTr="00CB36D9">
              <w:trPr>
                <w:trHeight w:val="262"/>
              </w:trPr>
              <w:tc>
                <w:tcPr>
                  <w:tcW w:w="1730" w:type="dxa"/>
                  <w:tcBorders>
                    <w:top w:val="single" w:sz="4" w:space="0" w:color="auto"/>
                    <w:left w:val="single" w:sz="4" w:space="0" w:color="auto"/>
                    <w:bottom w:val="single" w:sz="4" w:space="0" w:color="auto"/>
                    <w:right w:val="single" w:sz="4" w:space="0" w:color="auto"/>
                  </w:tcBorders>
                  <w:vAlign w:val="center"/>
                </w:tcPr>
                <w:p w14:paraId="75400025" w14:textId="77777777"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Сумма кредита</w:t>
                  </w:r>
                </w:p>
              </w:tc>
              <w:tc>
                <w:tcPr>
                  <w:tcW w:w="1843" w:type="dxa"/>
                  <w:tcBorders>
                    <w:top w:val="single" w:sz="4" w:space="0" w:color="auto"/>
                    <w:left w:val="single" w:sz="4" w:space="0" w:color="auto"/>
                    <w:bottom w:val="single" w:sz="4" w:space="0" w:color="auto"/>
                    <w:right w:val="single" w:sz="4" w:space="0" w:color="auto"/>
                  </w:tcBorders>
                  <w:vAlign w:val="center"/>
                </w:tcPr>
                <w:p w14:paraId="335285CD" w14:textId="77777777"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Платеж</w:t>
                  </w:r>
                </w:p>
              </w:tc>
              <w:tc>
                <w:tcPr>
                  <w:tcW w:w="2126" w:type="dxa"/>
                  <w:tcBorders>
                    <w:top w:val="single" w:sz="4" w:space="0" w:color="auto"/>
                    <w:left w:val="single" w:sz="4" w:space="0" w:color="auto"/>
                    <w:bottom w:val="single" w:sz="4" w:space="0" w:color="auto"/>
                    <w:right w:val="single" w:sz="4" w:space="0" w:color="auto"/>
                  </w:tcBorders>
                  <w:vAlign w:val="center"/>
                </w:tcPr>
                <w:p w14:paraId="7FE3D4C6" w14:textId="77777777"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Сумма платежа основного долга</w:t>
                  </w:r>
                </w:p>
              </w:tc>
              <w:tc>
                <w:tcPr>
                  <w:tcW w:w="2720" w:type="dxa"/>
                  <w:tcBorders>
                    <w:top w:val="single" w:sz="4" w:space="0" w:color="auto"/>
                    <w:left w:val="single" w:sz="4" w:space="0" w:color="auto"/>
                    <w:bottom w:val="single" w:sz="4" w:space="0" w:color="auto"/>
                    <w:right w:val="single" w:sz="4" w:space="0" w:color="auto"/>
                  </w:tcBorders>
                  <w:vAlign w:val="center"/>
                </w:tcPr>
                <w:p w14:paraId="62669ED2" w14:textId="77777777" w:rsidR="000B44EC" w:rsidRPr="00202638" w:rsidRDefault="000B44EC" w:rsidP="00801C00">
                  <w:pPr>
                    <w:spacing w:line="228" w:lineRule="auto"/>
                    <w:ind w:right="-58"/>
                    <w:jc w:val="center"/>
                    <w:rPr>
                      <w:rFonts w:ascii="Times New Roman" w:hAnsi="Times New Roman"/>
                      <w:b/>
                      <w:bCs/>
                    </w:rPr>
                  </w:pPr>
                  <w:r w:rsidRPr="00202638">
                    <w:rPr>
                      <w:rFonts w:ascii="Times New Roman" w:hAnsi="Times New Roman"/>
                      <w:b/>
                      <w:bCs/>
                    </w:rPr>
                    <w:t>Срок платежа</w:t>
                  </w:r>
                </w:p>
              </w:tc>
            </w:tr>
          </w:tbl>
          <w:p w14:paraId="7A5264D3" w14:textId="77777777" w:rsidR="000B44EC" w:rsidRPr="00202638" w:rsidRDefault="000B44EC" w:rsidP="00801C00">
            <w:pPr>
              <w:spacing w:line="228" w:lineRule="auto"/>
              <w:ind w:right="-58"/>
              <w:jc w:val="both"/>
              <w:rPr>
                <w:rFonts w:ascii="Times New Roman" w:hAnsi="Times New Roman"/>
              </w:rPr>
            </w:pPr>
          </w:p>
          <w:p w14:paraId="45F2DD6D" w14:textId="40DF4266" w:rsidR="000B44EC" w:rsidRDefault="000B44EC" w:rsidP="00801C00">
            <w:pPr>
              <w:spacing w:line="228" w:lineRule="auto"/>
              <w:ind w:right="-58"/>
              <w:jc w:val="both"/>
              <w:rPr>
                <w:rFonts w:ascii="Times New Roman" w:hAnsi="Times New Roman"/>
                <w:lang w:val="uz-Cyrl-UZ"/>
              </w:rPr>
            </w:pPr>
            <w:r w:rsidRPr="00202638">
              <w:rPr>
                <w:rFonts w:ascii="Times New Roman" w:hAnsi="Times New Roman"/>
              </w:rPr>
              <w:t xml:space="preserve">* Окончательные сроки платежей будут установлены </w:t>
            </w:r>
            <w:r w:rsidRPr="00202638">
              <w:rPr>
                <w:rFonts w:ascii="Times New Roman" w:hAnsi="Times New Roman"/>
                <w:lang w:val="uz-Cyrl-UZ"/>
              </w:rPr>
              <w:t>на основании подписанного сторонами  графика платежей.</w:t>
            </w:r>
          </w:p>
          <w:p w14:paraId="63B26A67" w14:textId="77777777" w:rsidR="003F7454" w:rsidRPr="008D412B" w:rsidRDefault="003F7454" w:rsidP="00801C00">
            <w:pPr>
              <w:spacing w:line="228" w:lineRule="auto"/>
              <w:ind w:right="-58"/>
              <w:jc w:val="both"/>
              <w:rPr>
                <w:rFonts w:ascii="Times New Roman" w:hAnsi="Times New Roman"/>
                <w:sz w:val="10"/>
                <w:szCs w:val="10"/>
                <w:lang w:val="uz-Cyrl-UZ"/>
              </w:rPr>
            </w:pPr>
          </w:p>
          <w:p w14:paraId="449126C7" w14:textId="77777777" w:rsidR="003F7454" w:rsidRPr="008D412B" w:rsidRDefault="003F7454" w:rsidP="003F7454">
            <w:pPr>
              <w:pStyle w:val="af2"/>
              <w:spacing w:after="0"/>
              <w:jc w:val="both"/>
              <w:rPr>
                <w:rFonts w:ascii="Times New Roman" w:hAnsi="Times New Roman"/>
                <w:i/>
                <w:iCs/>
                <w:color w:val="000000" w:themeColor="text1"/>
              </w:rPr>
            </w:pPr>
            <w:r w:rsidRPr="008D412B">
              <w:rPr>
                <w:rFonts w:ascii="Times New Roman" w:hAnsi="Times New Roman"/>
                <w:color w:val="000000" w:themeColor="text1"/>
              </w:rPr>
              <w:t xml:space="preserve">* </w:t>
            </w:r>
            <w:r w:rsidRPr="008D412B">
              <w:rPr>
                <w:rFonts w:ascii="Times New Roman" w:hAnsi="Times New Roman"/>
                <w:i/>
                <w:iCs/>
                <w:color w:val="000000" w:themeColor="text1"/>
              </w:rPr>
              <w:t>В результате изменения процентной ставки Libor/Euribor/Sof</w:t>
            </w:r>
            <w:r w:rsidRPr="008D412B">
              <w:rPr>
                <w:rFonts w:ascii="Times New Roman" w:hAnsi="Times New Roman"/>
                <w:i/>
                <w:iCs/>
                <w:color w:val="000000" w:themeColor="text1"/>
                <w:lang w:val="en-US"/>
              </w:rPr>
              <w:t>r</w:t>
            </w:r>
            <w:r w:rsidRPr="008D412B">
              <w:rPr>
                <w:rFonts w:ascii="Times New Roman" w:hAnsi="Times New Roman"/>
                <w:i/>
                <w:iCs/>
                <w:color w:val="000000" w:themeColor="text1"/>
              </w:rPr>
              <w:t xml:space="preserve"> изменяется и сумма </w:t>
            </w:r>
          </w:p>
          <w:p w14:paraId="4B1A3DEA" w14:textId="3FAF55C3" w:rsidR="003F7454" w:rsidRPr="008D412B" w:rsidRDefault="003F7454" w:rsidP="003F7454">
            <w:pPr>
              <w:pStyle w:val="af2"/>
              <w:spacing w:after="0"/>
              <w:jc w:val="both"/>
              <w:rPr>
                <w:rFonts w:ascii="Times New Roman" w:hAnsi="Times New Roman"/>
                <w:i/>
                <w:iCs/>
                <w:color w:val="000000" w:themeColor="text1"/>
              </w:rPr>
            </w:pPr>
            <w:r w:rsidRPr="008D412B">
              <w:rPr>
                <w:rFonts w:ascii="Times New Roman" w:hAnsi="Times New Roman"/>
                <w:b/>
                <w:bCs/>
                <w:i/>
                <w:iCs/>
                <w:color w:val="000000" w:themeColor="text1"/>
                <w:sz w:val="18"/>
                <w:szCs w:val="18"/>
              </w:rPr>
              <w:t xml:space="preserve">                                                                                   </w:t>
            </w:r>
            <w:r w:rsidRPr="008D412B">
              <w:rPr>
                <w:rFonts w:ascii="Times New Roman" w:hAnsi="Times New Roman"/>
                <w:b/>
                <w:bCs/>
                <w:i/>
                <w:iCs/>
                <w:color w:val="000000" w:themeColor="text1"/>
                <w:sz w:val="18"/>
                <w:szCs w:val="18"/>
                <w:lang w:val="uz-Cyrl-UZ"/>
              </w:rPr>
              <w:t>(оставить нужное)</w:t>
            </w:r>
          </w:p>
          <w:p w14:paraId="52DF9312" w14:textId="3C18E80E" w:rsidR="003F7454" w:rsidRPr="008D412B" w:rsidRDefault="003F7454" w:rsidP="003F7454">
            <w:pPr>
              <w:pStyle w:val="af2"/>
              <w:spacing w:after="0"/>
              <w:jc w:val="both"/>
              <w:rPr>
                <w:rFonts w:ascii="Times New Roman" w:hAnsi="Times New Roman"/>
                <w:i/>
                <w:iCs/>
                <w:color w:val="000000" w:themeColor="text1"/>
                <w:lang w:val="uz-Cyrl-UZ"/>
              </w:rPr>
            </w:pPr>
            <w:r w:rsidRPr="008D412B">
              <w:rPr>
                <w:rFonts w:ascii="Times New Roman" w:hAnsi="Times New Roman"/>
                <w:i/>
                <w:iCs/>
                <w:color w:val="000000" w:themeColor="text1"/>
              </w:rPr>
              <w:t xml:space="preserve">процентов, </w:t>
            </w:r>
            <w:r w:rsidRPr="008D412B">
              <w:rPr>
                <w:rFonts w:ascii="Times New Roman" w:hAnsi="Times New Roman"/>
                <w:i/>
                <w:iCs/>
                <w:color w:val="000000" w:themeColor="text1"/>
                <w:lang w:val="uz-Cyrl-UZ"/>
              </w:rPr>
              <w:t xml:space="preserve"> выплачиваемых Заемщиком.</w:t>
            </w:r>
            <w:r w:rsidRPr="008D412B">
              <w:rPr>
                <w:rFonts w:ascii="Times New Roman" w:hAnsi="Times New Roman"/>
                <w:i/>
                <w:iCs/>
                <w:color w:val="000000" w:themeColor="text1"/>
              </w:rPr>
              <w:t xml:space="preserve"> </w:t>
            </w:r>
          </w:p>
          <w:p w14:paraId="54A43D49" w14:textId="6619F7CC" w:rsidR="003F7454" w:rsidRPr="00533F26" w:rsidRDefault="003F7454" w:rsidP="008D412B">
            <w:pPr>
              <w:pStyle w:val="af2"/>
              <w:spacing w:after="0"/>
              <w:jc w:val="both"/>
              <w:rPr>
                <w:rFonts w:ascii="Times New Roman" w:hAnsi="Times New Roman"/>
                <w:b/>
                <w:bCs/>
                <w:i/>
                <w:iCs/>
                <w:sz w:val="18"/>
                <w:szCs w:val="18"/>
                <w:lang w:val="uz-Cyrl-UZ"/>
              </w:rPr>
            </w:pPr>
            <w:r>
              <w:rPr>
                <w:rFonts w:ascii="Times New Roman" w:hAnsi="Times New Roman"/>
                <w:i/>
                <w:iCs/>
                <w:lang w:val="uz-Cyrl-UZ"/>
              </w:rPr>
              <w:t xml:space="preserve">                                                     </w:t>
            </w:r>
          </w:p>
          <w:p w14:paraId="649E7CF6" w14:textId="2E1ECED3" w:rsidR="000B44EC" w:rsidRPr="00202638" w:rsidRDefault="000B44EC" w:rsidP="000332E1">
            <w:pPr>
              <w:spacing w:line="228" w:lineRule="auto"/>
              <w:ind w:right="-58"/>
              <w:jc w:val="center"/>
              <w:rPr>
                <w:rFonts w:ascii="Times New Roman" w:hAnsi="Times New Roman"/>
                <w:b/>
                <w:bCs/>
              </w:rPr>
            </w:pPr>
            <w:r w:rsidRPr="00202638">
              <w:rPr>
                <w:rFonts w:ascii="Times New Roman" w:hAnsi="Times New Roman"/>
                <w:b/>
                <w:bCs/>
              </w:rPr>
              <w:t>АКБ «Узпромстройбанк»</w:t>
            </w:r>
          </w:p>
          <w:p w14:paraId="2F2CE1C7" w14:textId="77777777" w:rsidR="000B44EC" w:rsidRPr="008D412B" w:rsidRDefault="000B44EC" w:rsidP="00801C00">
            <w:pPr>
              <w:spacing w:line="228" w:lineRule="auto"/>
              <w:ind w:right="-58"/>
              <w:jc w:val="center"/>
              <w:rPr>
                <w:rFonts w:ascii="Times New Roman" w:hAnsi="Times New Roman"/>
                <w:b/>
                <w:bCs/>
                <w:sz w:val="10"/>
                <w:szCs w:val="10"/>
              </w:rPr>
            </w:pPr>
          </w:p>
          <w:p w14:paraId="67DE6529" w14:textId="2729FD60"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Адрес</w:t>
            </w:r>
            <w:r w:rsidR="00A42E17" w:rsidRPr="00202638">
              <w:rPr>
                <w:rFonts w:ascii="Times New Roman" w:hAnsi="Times New Roman"/>
              </w:rPr>
              <w:t xml:space="preserve"> ____________________________________</w:t>
            </w:r>
            <w:r w:rsidRPr="00202638">
              <w:rPr>
                <w:rFonts w:ascii="Times New Roman" w:hAnsi="Times New Roman"/>
              </w:rPr>
              <w:t xml:space="preserve"> </w:t>
            </w:r>
            <w:r w:rsidRPr="00202638">
              <w:rPr>
                <w:rFonts w:ascii="Times New Roman" w:hAnsi="Times New Roman"/>
              </w:rPr>
              <w:tab/>
              <w:t xml:space="preserve">                                                             </w:t>
            </w:r>
          </w:p>
          <w:p w14:paraId="59DBB5E0"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 xml:space="preserve">Телефоны: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5CDD465D" w14:textId="77777777" w:rsidR="000B44EC" w:rsidRPr="008D412B" w:rsidRDefault="000B44EC" w:rsidP="00801C00">
            <w:pPr>
              <w:spacing w:line="228" w:lineRule="auto"/>
              <w:ind w:right="-58"/>
              <w:jc w:val="center"/>
              <w:rPr>
                <w:rFonts w:ascii="Times New Roman" w:hAnsi="Times New Roman"/>
                <w:sz w:val="10"/>
                <w:szCs w:val="10"/>
              </w:rPr>
            </w:pPr>
          </w:p>
          <w:p w14:paraId="2FE13E85" w14:textId="0B29729F"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00A42E17" w:rsidRPr="00202638">
              <w:rPr>
                <w:rFonts w:ascii="Times New Roman" w:hAnsi="Times New Roman"/>
              </w:rPr>
              <w:t>______________________</w:t>
            </w:r>
            <w:r w:rsidRPr="00202638">
              <w:rPr>
                <w:rFonts w:ascii="Times New Roman" w:hAnsi="Times New Roman"/>
              </w:rPr>
              <w:t>____________</w:t>
            </w:r>
          </w:p>
          <w:p w14:paraId="6F283AE5"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75686770" w14:textId="77777777" w:rsidR="000B44EC" w:rsidRPr="008D412B" w:rsidRDefault="000B44EC" w:rsidP="00801C00">
            <w:pPr>
              <w:spacing w:line="228" w:lineRule="auto"/>
              <w:ind w:right="-58"/>
              <w:rPr>
                <w:rFonts w:ascii="Times New Roman" w:hAnsi="Times New Roman"/>
                <w:sz w:val="10"/>
                <w:szCs w:val="10"/>
              </w:rPr>
            </w:pPr>
          </w:p>
          <w:p w14:paraId="41552474"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lang w:val="uz-Cyrl-UZ"/>
              </w:rPr>
              <w:t>Начальник</w:t>
            </w:r>
          </w:p>
          <w:p w14:paraId="7A645E36" w14:textId="77777777" w:rsidR="000B44EC" w:rsidRPr="008D412B" w:rsidRDefault="000B44EC" w:rsidP="00801C00">
            <w:pPr>
              <w:pStyle w:val="4"/>
              <w:spacing w:line="228" w:lineRule="auto"/>
              <w:ind w:right="-58"/>
              <w:rPr>
                <w:rFonts w:ascii="Times New Roman" w:hAnsi="Times New Roman" w:cs="Times New Roman"/>
                <w:sz w:val="10"/>
                <w:szCs w:val="10"/>
              </w:rPr>
            </w:pPr>
          </w:p>
          <w:p w14:paraId="777F4948" w14:textId="25440A6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00A42E17" w:rsidRPr="00202638">
              <w:rPr>
                <w:rFonts w:ascii="Times New Roman" w:hAnsi="Times New Roman"/>
              </w:rPr>
              <w:t>_________</w:t>
            </w:r>
            <w:r w:rsidRPr="00202638">
              <w:rPr>
                <w:rFonts w:ascii="Times New Roman" w:hAnsi="Times New Roman"/>
              </w:rPr>
              <w:t>_________________________</w:t>
            </w:r>
          </w:p>
          <w:p w14:paraId="692B3F2C"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3B236A1B"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14:paraId="18BC667E" w14:textId="5BD883AF" w:rsidR="000B44EC" w:rsidRPr="00202638" w:rsidRDefault="00B91CD6" w:rsidP="00801C00">
            <w:pPr>
              <w:spacing w:line="228" w:lineRule="auto"/>
              <w:ind w:right="-58"/>
              <w:jc w:val="center"/>
              <w:rPr>
                <w:rFonts w:ascii="Times New Roman" w:hAnsi="Times New Roman"/>
                <w:b/>
              </w:rPr>
            </w:pPr>
            <w:r w:rsidRPr="00202638">
              <w:rPr>
                <w:rFonts w:ascii="Times New Roman" w:hAnsi="Times New Roman"/>
                <w:b/>
                <w:lang w:val="uz-Cyrl-UZ"/>
              </w:rPr>
              <w:t>Заём</w:t>
            </w:r>
            <w:r w:rsidRPr="00202638">
              <w:rPr>
                <w:rFonts w:ascii="Times New Roman" w:hAnsi="Times New Roman"/>
                <w:b/>
              </w:rPr>
              <w:t xml:space="preserve">щик </w:t>
            </w:r>
          </w:p>
          <w:p w14:paraId="459C60C1" w14:textId="77777777" w:rsidR="000B44EC" w:rsidRPr="00202638" w:rsidRDefault="000B44EC" w:rsidP="00801C00">
            <w:pPr>
              <w:spacing w:line="228" w:lineRule="auto"/>
              <w:ind w:right="-58"/>
              <w:jc w:val="both"/>
              <w:rPr>
                <w:rFonts w:ascii="Times New Roman" w:hAnsi="Times New Roman"/>
              </w:rPr>
            </w:pPr>
            <w:r w:rsidRPr="00202638">
              <w:rPr>
                <w:rFonts w:ascii="Times New Roman" w:hAnsi="Times New Roman"/>
              </w:rPr>
              <w:t>Адрес:</w:t>
            </w:r>
            <w:r w:rsidRPr="00202638">
              <w:rPr>
                <w:rFonts w:ascii="Times New Roman" w:hAnsi="Times New Roman"/>
                <w:lang w:val="uz-Cyrl-UZ"/>
              </w:rPr>
              <w:t xml:space="preserve"> </w:t>
            </w:r>
            <w:r w:rsidRPr="00202638">
              <w:rPr>
                <w:rFonts w:ascii="Times New Roman" w:hAnsi="Times New Roman"/>
              </w:rPr>
              <w:tab/>
              <w:t xml:space="preserve">                                                          </w:t>
            </w:r>
          </w:p>
          <w:p w14:paraId="1B38A9C7" w14:textId="48C535E1" w:rsidR="000B44EC" w:rsidRPr="00202638" w:rsidRDefault="000B44EC" w:rsidP="00801C00">
            <w:pPr>
              <w:spacing w:line="228" w:lineRule="auto"/>
              <w:ind w:right="-58"/>
              <w:rPr>
                <w:rFonts w:ascii="Times New Roman" w:hAnsi="Times New Roman"/>
              </w:rPr>
            </w:pPr>
            <w:r w:rsidRPr="00202638">
              <w:rPr>
                <w:rFonts w:ascii="Times New Roman" w:hAnsi="Times New Roman"/>
              </w:rPr>
              <w:t>Телефоны:</w:t>
            </w:r>
            <w:r w:rsidR="00A42E17" w:rsidRPr="00202638">
              <w:rPr>
                <w:rFonts w:ascii="Times New Roman" w:hAnsi="Times New Roman"/>
              </w:rPr>
              <w:t>____</w:t>
            </w:r>
            <w:r w:rsidRPr="00202638">
              <w:rPr>
                <w:rFonts w:ascii="Times New Roman" w:hAnsi="Times New Roman"/>
              </w:rPr>
              <w:t xml:space="preserve">______________________________ </w:t>
            </w:r>
          </w:p>
          <w:p w14:paraId="67D5ECB7" w14:textId="77777777" w:rsidR="000B44EC" w:rsidRPr="008D412B" w:rsidRDefault="000B44EC" w:rsidP="00801C00">
            <w:pPr>
              <w:spacing w:line="228" w:lineRule="auto"/>
              <w:ind w:right="-58"/>
              <w:rPr>
                <w:rFonts w:ascii="Times New Roman" w:hAnsi="Times New Roman"/>
                <w:sz w:val="10"/>
                <w:szCs w:val="10"/>
              </w:rPr>
            </w:pPr>
          </w:p>
          <w:p w14:paraId="14E715E1" w14:textId="1AA574B1" w:rsidR="000B44EC" w:rsidRPr="00202638" w:rsidRDefault="000B44EC" w:rsidP="00801C00">
            <w:pPr>
              <w:spacing w:line="228" w:lineRule="auto"/>
              <w:ind w:right="-58"/>
              <w:rPr>
                <w:rFonts w:ascii="Times New Roman" w:hAnsi="Times New Roman"/>
              </w:rPr>
            </w:pPr>
            <w:r w:rsidRPr="00202638">
              <w:rPr>
                <w:rFonts w:ascii="Times New Roman" w:hAnsi="Times New Roman"/>
              </w:rPr>
              <w:t>Подпись:</w:t>
            </w:r>
            <w:r w:rsidR="00A42E17" w:rsidRPr="00202638">
              <w:rPr>
                <w:rFonts w:ascii="Times New Roman" w:hAnsi="Times New Roman"/>
              </w:rPr>
              <w:t xml:space="preserve"> _________</w:t>
            </w:r>
            <w:r w:rsidRPr="00202638">
              <w:rPr>
                <w:rFonts w:ascii="Times New Roman" w:hAnsi="Times New Roman"/>
              </w:rPr>
              <w:t>_________________________</w:t>
            </w:r>
          </w:p>
          <w:p w14:paraId="003F13B6" w14:textId="77777777" w:rsidR="000B44EC" w:rsidRPr="00202638" w:rsidRDefault="000B44EC" w:rsidP="00801C00">
            <w:pPr>
              <w:spacing w:line="228" w:lineRule="auto"/>
              <w:ind w:right="-58"/>
              <w:rPr>
                <w:rFonts w:ascii="Times New Roman" w:hAnsi="Times New Roman"/>
                <w:lang w:val="uz-Cyrl-UZ"/>
              </w:rPr>
            </w:pPr>
            <w:r w:rsidRPr="00202638">
              <w:rPr>
                <w:rFonts w:ascii="Times New Roman" w:hAnsi="Times New Roman"/>
              </w:rPr>
              <w:t>ФИО:</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0EE3DEB9"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 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t xml:space="preserve"> </w:t>
            </w:r>
            <w:r w:rsidRPr="00202638">
              <w:rPr>
                <w:rFonts w:ascii="Times New Roman" w:hAnsi="Times New Roman"/>
              </w:rPr>
              <w:tab/>
              <w:t xml:space="preserve"> Директор</w:t>
            </w:r>
          </w:p>
          <w:p w14:paraId="56E41C20" w14:textId="77777777" w:rsidR="000B44EC" w:rsidRPr="008D412B" w:rsidRDefault="000B44EC" w:rsidP="00801C00">
            <w:pPr>
              <w:spacing w:line="228" w:lineRule="auto"/>
              <w:ind w:right="-58"/>
              <w:rPr>
                <w:rFonts w:ascii="Times New Roman" w:hAnsi="Times New Roman"/>
                <w:b/>
                <w:bCs/>
                <w:sz w:val="10"/>
                <w:szCs w:val="10"/>
              </w:rPr>
            </w:pPr>
          </w:p>
          <w:p w14:paraId="0817D352" w14:textId="241B79EF" w:rsidR="000B44EC" w:rsidRPr="00202638" w:rsidRDefault="000B44EC" w:rsidP="00801C00">
            <w:pPr>
              <w:spacing w:line="228" w:lineRule="auto"/>
              <w:ind w:right="-58"/>
              <w:rPr>
                <w:rFonts w:ascii="Times New Roman" w:hAnsi="Times New Roman"/>
              </w:rPr>
            </w:pPr>
            <w:r w:rsidRPr="00202638">
              <w:rPr>
                <w:rFonts w:ascii="Times New Roman" w:hAnsi="Times New Roman"/>
              </w:rPr>
              <w:t xml:space="preserve">Подпись: </w:t>
            </w:r>
            <w:r w:rsidR="00A42E17" w:rsidRPr="00202638">
              <w:rPr>
                <w:rFonts w:ascii="Times New Roman" w:hAnsi="Times New Roman"/>
              </w:rPr>
              <w:t>___________</w:t>
            </w:r>
            <w:r w:rsidRPr="00202638">
              <w:rPr>
                <w:rFonts w:ascii="Times New Roman" w:hAnsi="Times New Roman"/>
              </w:rPr>
              <w:t>_________________________</w:t>
            </w:r>
          </w:p>
          <w:p w14:paraId="1512B8B9" w14:textId="77777777" w:rsidR="000B44EC" w:rsidRPr="00202638" w:rsidRDefault="000B44EC" w:rsidP="00801C00">
            <w:pPr>
              <w:spacing w:line="228" w:lineRule="auto"/>
              <w:ind w:right="-58"/>
              <w:jc w:val="both"/>
              <w:rPr>
                <w:rFonts w:ascii="Times New Roman" w:hAnsi="Times New Roman"/>
                <w:lang w:val="uz-Cyrl-UZ"/>
              </w:rPr>
            </w:pPr>
            <w:r w:rsidRPr="00202638">
              <w:rPr>
                <w:rFonts w:ascii="Times New Roman" w:hAnsi="Times New Roman"/>
              </w:rPr>
              <w:t xml:space="preserve">ФИО: </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r>
          </w:p>
          <w:p w14:paraId="0A455313" w14:textId="77777777" w:rsidR="000B44EC" w:rsidRPr="00202638" w:rsidRDefault="000B44EC" w:rsidP="00801C00">
            <w:pPr>
              <w:spacing w:line="228" w:lineRule="auto"/>
              <w:ind w:right="-58"/>
              <w:rPr>
                <w:rFonts w:ascii="Times New Roman" w:hAnsi="Times New Roman"/>
              </w:rPr>
            </w:pPr>
            <w:r w:rsidRPr="00202638">
              <w:rPr>
                <w:rFonts w:ascii="Times New Roman" w:hAnsi="Times New Roman"/>
              </w:rPr>
              <w:t>Должность:</w:t>
            </w:r>
            <w:r w:rsidRPr="00202638">
              <w:rPr>
                <w:rFonts w:ascii="Times New Roman" w:hAnsi="Times New Roman"/>
              </w:rPr>
              <w:tab/>
            </w:r>
            <w:r w:rsidRPr="00202638">
              <w:rPr>
                <w:rFonts w:ascii="Times New Roman" w:hAnsi="Times New Roman"/>
              </w:rPr>
              <w:tab/>
            </w:r>
            <w:r w:rsidRPr="00202638">
              <w:rPr>
                <w:rFonts w:ascii="Times New Roman" w:hAnsi="Times New Roman"/>
              </w:rPr>
              <w:tab/>
            </w:r>
            <w:r w:rsidRPr="00202638">
              <w:rPr>
                <w:rFonts w:ascii="Times New Roman" w:hAnsi="Times New Roman"/>
              </w:rPr>
              <w:tab/>
              <w:t>Главный бухгалтер</w:t>
            </w:r>
          </w:p>
          <w:p w14:paraId="2090A66B" w14:textId="77777777" w:rsidR="000B44EC" w:rsidRPr="00202638" w:rsidRDefault="000B44EC" w:rsidP="00801C00">
            <w:pPr>
              <w:spacing w:line="228" w:lineRule="auto"/>
              <w:ind w:right="-58"/>
              <w:rPr>
                <w:rFonts w:ascii="Times New Roman" w:hAnsi="Times New Roman"/>
                <w:b/>
                <w:bCs/>
              </w:rPr>
            </w:pPr>
          </w:p>
        </w:tc>
        <w:tc>
          <w:tcPr>
            <w:tcW w:w="7938" w:type="dxa"/>
            <w:shd w:val="clear" w:color="auto" w:fill="auto"/>
          </w:tcPr>
          <w:p w14:paraId="684D1848" w14:textId="77777777" w:rsidR="000B44EC" w:rsidRPr="008D412B" w:rsidRDefault="000B44EC" w:rsidP="006F1C79">
            <w:pPr>
              <w:spacing w:before="120" w:after="120" w:line="228" w:lineRule="auto"/>
              <w:ind w:right="-57"/>
              <w:jc w:val="right"/>
              <w:rPr>
                <w:rFonts w:ascii="Times New Roman" w:hAnsi="Times New Roman"/>
                <w:b/>
                <w:color w:val="000000" w:themeColor="text1"/>
              </w:rPr>
            </w:pPr>
            <w:r w:rsidRPr="008D412B">
              <w:rPr>
                <w:rFonts w:ascii="Times New Roman" w:hAnsi="Times New Roman"/>
                <w:b/>
                <w:color w:val="000000" w:themeColor="text1"/>
              </w:rPr>
              <w:lastRenderedPageBreak/>
              <w:t>3-ИЛОВА</w:t>
            </w:r>
          </w:p>
          <w:p w14:paraId="70A971F2" w14:textId="77777777" w:rsidR="000B44EC" w:rsidRPr="008D412B" w:rsidRDefault="000B44EC" w:rsidP="00801C00">
            <w:pPr>
              <w:spacing w:line="228" w:lineRule="auto"/>
              <w:ind w:right="-58"/>
              <w:jc w:val="center"/>
              <w:rPr>
                <w:rFonts w:ascii="Times New Roman" w:hAnsi="Times New Roman"/>
                <w:b/>
                <w:color w:val="000000" w:themeColor="text1"/>
              </w:rPr>
            </w:pPr>
            <w:r w:rsidRPr="008D412B">
              <w:rPr>
                <w:rFonts w:ascii="Times New Roman" w:hAnsi="Times New Roman"/>
                <w:b/>
                <w:color w:val="000000" w:themeColor="text1"/>
              </w:rPr>
              <w:t>ЛОЙИҲА ПАРАМЕТРЛАРИГА РИОЯ ҚИЛИШ ШАРТЛАРИ</w:t>
            </w:r>
          </w:p>
          <w:p w14:paraId="28913D21" w14:textId="77777777" w:rsidR="000B44EC" w:rsidRPr="008D412B" w:rsidRDefault="000B44EC" w:rsidP="000332E1">
            <w:pPr>
              <w:spacing w:after="120"/>
              <w:ind w:right="-57" w:firstLine="708"/>
              <w:jc w:val="both"/>
              <w:rPr>
                <w:rFonts w:ascii="Times New Roman" w:hAnsi="Times New Roman"/>
                <w:color w:val="000000" w:themeColor="text1"/>
              </w:rPr>
            </w:pPr>
            <w:r w:rsidRPr="008D412B">
              <w:rPr>
                <w:rFonts w:ascii="Times New Roman" w:hAnsi="Times New Roman"/>
                <w:color w:val="000000" w:themeColor="text1"/>
              </w:rPr>
              <w:t>Ушбу лойиҳани амалга ошириш давомида қарз олувчи қуйидаги шартларга риоя қилишни ўз зиммасига олади:</w:t>
            </w:r>
          </w:p>
          <w:p w14:paraId="66E2EADC" w14:textId="77777777" w:rsidR="000B44EC" w:rsidRPr="008D412B" w:rsidRDefault="000B44EC" w:rsidP="000332E1">
            <w:pPr>
              <w:spacing w:after="120"/>
              <w:ind w:right="-57" w:firstLine="708"/>
              <w:rPr>
                <w:rFonts w:ascii="Times New Roman" w:hAnsi="Times New Roman"/>
                <w:color w:val="000000" w:themeColor="text1"/>
                <w:lang w:val="uz-Cyrl-UZ"/>
              </w:rPr>
            </w:pPr>
            <w:r w:rsidRPr="008D412B">
              <w:rPr>
                <w:rFonts w:ascii="Times New Roman" w:hAnsi="Times New Roman"/>
                <w:color w:val="000000" w:themeColor="text1"/>
                <w:lang w:val="en-US"/>
              </w:rPr>
              <w:t>1</w:t>
            </w:r>
            <w:r w:rsidRPr="008D412B">
              <w:rPr>
                <w:rFonts w:ascii="Times New Roman" w:hAnsi="Times New Roman"/>
                <w:color w:val="000000" w:themeColor="text1"/>
                <w:lang w:val="uz-Cyrl-UZ"/>
              </w:rPr>
              <w:t>. Минимал қувват қзлаштириш коэффиценти:</w:t>
            </w:r>
          </w:p>
          <w:p w14:paraId="2A58EBE4" w14:textId="77777777" w:rsidR="000B44EC" w:rsidRPr="008D412B" w:rsidRDefault="000B44EC" w:rsidP="008F46C3">
            <w:pPr>
              <w:numPr>
                <w:ilvl w:val="0"/>
                <w:numId w:val="141"/>
              </w:numPr>
              <w:overflowPunct w:val="0"/>
              <w:autoSpaceDE w:val="0"/>
              <w:autoSpaceDN w:val="0"/>
              <w:adjustRightInd w:val="0"/>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фаолиятнинг  биринчи йилида-камида ___%</w:t>
            </w:r>
          </w:p>
          <w:p w14:paraId="305E47DF" w14:textId="77777777" w:rsidR="000B44EC" w:rsidRPr="008D412B" w:rsidRDefault="000B44EC" w:rsidP="008F46C3">
            <w:pPr>
              <w:numPr>
                <w:ilvl w:val="0"/>
                <w:numId w:val="14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фаолиятнинг иккинчи йилида-камида ___ %</w:t>
            </w:r>
          </w:p>
          <w:p w14:paraId="2BF7F8C6" w14:textId="77777777" w:rsidR="000B44EC" w:rsidRPr="008D412B" w:rsidRDefault="000B44EC" w:rsidP="008F46C3">
            <w:pPr>
              <w:numPr>
                <w:ilvl w:val="0"/>
                <w:numId w:val="14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операциянинг учинчи йилида-камида ___%</w:t>
            </w:r>
          </w:p>
          <w:p w14:paraId="630F97B3" w14:textId="77777777" w:rsidR="000B44EC" w:rsidRPr="008D412B" w:rsidRDefault="000B44EC" w:rsidP="008F46C3">
            <w:pPr>
              <w:numPr>
                <w:ilvl w:val="0"/>
                <w:numId w:val="14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фаолиятнинг тўртинчи йилида-камида ___ %</w:t>
            </w:r>
          </w:p>
          <w:p w14:paraId="683B8AB6" w14:textId="77777777" w:rsidR="000B44EC" w:rsidRPr="008D412B" w:rsidRDefault="000B44EC" w:rsidP="008F46C3">
            <w:pPr>
              <w:numPr>
                <w:ilvl w:val="0"/>
                <w:numId w:val="14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фаолиятнинг бешинчи йилида-камида ___ %</w:t>
            </w:r>
          </w:p>
          <w:p w14:paraId="4F455C68" w14:textId="77777777" w:rsidR="000B44EC" w:rsidRPr="008D412B" w:rsidRDefault="000B44EC" w:rsidP="008F46C3">
            <w:pPr>
              <w:numPr>
                <w:ilvl w:val="0"/>
                <w:numId w:val="14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фаолиятнинг олтинчи йилида камида ____ %</w:t>
            </w:r>
          </w:p>
          <w:p w14:paraId="32F6D806" w14:textId="77777777" w:rsidR="000B44EC" w:rsidRPr="008D412B" w:rsidRDefault="000B44EC" w:rsidP="008F46C3">
            <w:pPr>
              <w:numPr>
                <w:ilvl w:val="0"/>
                <w:numId w:val="14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фаолиятнинг еттинчи йилида-камида ___ %</w:t>
            </w:r>
          </w:p>
          <w:p w14:paraId="42CA3AA4" w14:textId="77777777" w:rsidR="000B44EC" w:rsidRPr="008D412B" w:rsidRDefault="000B44EC" w:rsidP="008F46C3">
            <w:pPr>
              <w:numPr>
                <w:ilvl w:val="0"/>
                <w:numId w:val="141"/>
              </w:numPr>
              <w:overflowPunct w:val="0"/>
              <w:autoSpaceDE w:val="0"/>
              <w:autoSpaceDN w:val="0"/>
              <w:adjustRightInd w:val="0"/>
              <w:spacing w:line="228" w:lineRule="auto"/>
              <w:ind w:left="1134" w:right="-58" w:hanging="425"/>
              <w:textAlignment w:val="baseline"/>
              <w:rPr>
                <w:rFonts w:ascii="Times New Roman" w:hAnsi="Times New Roman"/>
                <w:color w:val="000000" w:themeColor="text1"/>
              </w:rPr>
            </w:pPr>
            <w:r w:rsidRPr="008D412B">
              <w:rPr>
                <w:rFonts w:ascii="Times New Roman" w:hAnsi="Times New Roman"/>
                <w:color w:val="000000" w:themeColor="text1"/>
              </w:rPr>
              <w:t>фаолиятнинг саккизинчи йилида-камида  ___ %</w:t>
            </w:r>
          </w:p>
          <w:p w14:paraId="0A51B3FA" w14:textId="77777777" w:rsidR="000B44EC" w:rsidRPr="008D412B" w:rsidRDefault="000B44EC" w:rsidP="00801C00">
            <w:pPr>
              <w:spacing w:after="120" w:line="228" w:lineRule="auto"/>
              <w:ind w:right="-57" w:firstLine="708"/>
              <w:jc w:val="both"/>
              <w:rPr>
                <w:rFonts w:ascii="Times New Roman" w:hAnsi="Times New Roman"/>
                <w:color w:val="000000" w:themeColor="text1"/>
              </w:rPr>
            </w:pPr>
            <w:r w:rsidRPr="008D412B">
              <w:rPr>
                <w:rFonts w:ascii="Times New Roman" w:hAnsi="Times New Roman"/>
                <w:color w:val="000000" w:themeColor="text1"/>
              </w:rPr>
              <w:t>Айланма маблағларни кредит мажбуриятларини бажариш учун етарли даражада сақлаб туриш.</w:t>
            </w:r>
          </w:p>
          <w:p w14:paraId="7B7232CB" w14:textId="77777777" w:rsidR="000B44EC" w:rsidRPr="008D412B" w:rsidRDefault="000B44EC" w:rsidP="00CB36D9">
            <w:pPr>
              <w:spacing w:after="60" w:line="228" w:lineRule="auto"/>
              <w:ind w:right="-57" w:firstLine="709"/>
              <w:jc w:val="both"/>
              <w:rPr>
                <w:rFonts w:ascii="Times New Roman" w:hAnsi="Times New Roman"/>
                <w:color w:val="000000" w:themeColor="text1"/>
              </w:rPr>
            </w:pPr>
            <w:r w:rsidRPr="008D412B">
              <w:rPr>
                <w:rFonts w:ascii="Times New Roman" w:hAnsi="Times New Roman"/>
                <w:color w:val="000000" w:themeColor="text1"/>
              </w:rPr>
              <w:t>Жўнатилган маҳсулотлар учун дебиторлик қарз</w:t>
            </w:r>
            <w:r w:rsidRPr="008D412B">
              <w:rPr>
                <w:rFonts w:ascii="Times New Roman" w:hAnsi="Times New Roman"/>
                <w:color w:val="000000" w:themeColor="text1"/>
                <w:lang w:val="uz-Cyrl-UZ"/>
              </w:rPr>
              <w:t xml:space="preserve">дорлик </w:t>
            </w:r>
            <w:r w:rsidRPr="008D412B">
              <w:rPr>
                <w:rFonts w:ascii="Times New Roman" w:hAnsi="Times New Roman"/>
                <w:color w:val="000000" w:themeColor="text1"/>
              </w:rPr>
              <w:t>вужудга келган пайтдан бошлаб Ўзбекистон Республикаси қонун ҳужжатларида белгиланган муддатлардан ошмаслиги керак.</w:t>
            </w:r>
          </w:p>
          <w:p w14:paraId="7216A382" w14:textId="77777777" w:rsidR="000B44EC" w:rsidRPr="008D412B" w:rsidRDefault="000B44EC" w:rsidP="00801C00">
            <w:pPr>
              <w:spacing w:line="228" w:lineRule="auto"/>
              <w:ind w:right="-58" w:firstLine="708"/>
              <w:jc w:val="center"/>
              <w:rPr>
                <w:rFonts w:ascii="Times New Roman" w:hAnsi="Times New Roman"/>
                <w:b/>
                <w:color w:val="000000" w:themeColor="text1"/>
              </w:rPr>
            </w:pPr>
            <w:r w:rsidRPr="008D412B">
              <w:rPr>
                <w:rFonts w:ascii="Times New Roman" w:hAnsi="Times New Roman"/>
                <w:b/>
                <w:color w:val="000000" w:themeColor="text1"/>
              </w:rPr>
              <w:t>«</w:t>
            </w:r>
            <w:r w:rsidRPr="008D412B">
              <w:rPr>
                <w:rFonts w:ascii="Times New Roman" w:hAnsi="Times New Roman"/>
                <w:b/>
                <w:color w:val="000000" w:themeColor="text1"/>
                <w:lang w:val="uz-Cyrl-UZ"/>
              </w:rPr>
              <w:t>Ў</w:t>
            </w:r>
            <w:r w:rsidRPr="008D412B">
              <w:rPr>
                <w:rFonts w:ascii="Times New Roman" w:hAnsi="Times New Roman"/>
                <w:b/>
                <w:color w:val="000000" w:themeColor="text1"/>
              </w:rPr>
              <w:t>зсаноат</w:t>
            </w:r>
            <w:r w:rsidRPr="008D412B">
              <w:rPr>
                <w:rFonts w:ascii="Times New Roman" w:hAnsi="Times New Roman"/>
                <w:b/>
                <w:color w:val="000000" w:themeColor="text1"/>
                <w:lang w:val="uz-Cyrl-UZ"/>
              </w:rPr>
              <w:t>қ</w:t>
            </w:r>
            <w:r w:rsidRPr="008D412B">
              <w:rPr>
                <w:rFonts w:ascii="Times New Roman" w:hAnsi="Times New Roman"/>
                <w:b/>
                <w:color w:val="000000" w:themeColor="text1"/>
              </w:rPr>
              <w:t>урилишбанк» АТБ</w:t>
            </w:r>
          </w:p>
          <w:p w14:paraId="2B01C90F" w14:textId="77777777" w:rsidR="000B44EC" w:rsidRPr="008D412B" w:rsidRDefault="000B44EC" w:rsidP="00801C00">
            <w:pPr>
              <w:spacing w:line="228" w:lineRule="auto"/>
              <w:ind w:right="-58"/>
              <w:jc w:val="both"/>
              <w:rPr>
                <w:rFonts w:ascii="Times New Roman" w:hAnsi="Times New Roman"/>
                <w:color w:val="000000" w:themeColor="text1"/>
                <w:lang w:val="uz-Cyrl-UZ"/>
              </w:rPr>
            </w:pPr>
            <w:r w:rsidRPr="008D412B">
              <w:rPr>
                <w:rFonts w:ascii="Times New Roman" w:hAnsi="Times New Roman"/>
                <w:color w:val="000000" w:themeColor="text1"/>
              </w:rPr>
              <w:t>Манзил: __________________________________</w:t>
            </w:r>
          </w:p>
          <w:p w14:paraId="35F11E47" w14:textId="77777777" w:rsidR="000B44EC" w:rsidRPr="008D412B" w:rsidRDefault="000B44EC" w:rsidP="00801C00">
            <w:pPr>
              <w:spacing w:line="228" w:lineRule="auto"/>
              <w:ind w:right="-58"/>
              <w:jc w:val="both"/>
              <w:rPr>
                <w:rFonts w:ascii="Times New Roman" w:hAnsi="Times New Roman"/>
                <w:color w:val="000000" w:themeColor="text1"/>
              </w:rPr>
            </w:pPr>
            <w:r w:rsidRPr="008D412B">
              <w:rPr>
                <w:rFonts w:ascii="Times New Roman" w:hAnsi="Times New Roman"/>
                <w:color w:val="000000" w:themeColor="text1"/>
              </w:rPr>
              <w:t xml:space="preserve">Телефон рақамлари: </w:t>
            </w:r>
          </w:p>
          <w:p w14:paraId="2C8FE819"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w:t>
            </w:r>
          </w:p>
          <w:p w14:paraId="27C7C9D8"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3697373D" w14:textId="77777777" w:rsidR="000B44EC" w:rsidRPr="008D412B" w:rsidRDefault="000B44EC" w:rsidP="00801C00">
            <w:pPr>
              <w:spacing w:line="228" w:lineRule="auto"/>
              <w:ind w:right="-58"/>
              <w:rPr>
                <w:rFonts w:ascii="Times New Roman" w:hAnsi="Times New Roman"/>
                <w:color w:val="000000" w:themeColor="text1"/>
              </w:rPr>
            </w:pPr>
          </w:p>
          <w:p w14:paraId="622EFBD8" w14:textId="77777777" w:rsidR="000B44EC" w:rsidRPr="008D412B" w:rsidRDefault="000B44EC" w:rsidP="00801C00">
            <w:pPr>
              <w:tabs>
                <w:tab w:val="left" w:pos="3845"/>
              </w:tabs>
              <w:spacing w:line="228" w:lineRule="auto"/>
              <w:ind w:right="-58"/>
              <w:rPr>
                <w:rFonts w:ascii="Times New Roman" w:hAnsi="Times New Roman"/>
                <w:color w:val="000000" w:themeColor="text1"/>
                <w:lang w:val="uz-Cyrl-UZ"/>
              </w:rPr>
            </w:pPr>
            <w:r w:rsidRPr="008D412B">
              <w:rPr>
                <w:rFonts w:ascii="Times New Roman" w:hAnsi="Times New Roman"/>
                <w:color w:val="000000" w:themeColor="text1"/>
              </w:rPr>
              <w:t xml:space="preserve">Лавозими: </w:t>
            </w:r>
            <w:r w:rsidRPr="008D412B">
              <w:rPr>
                <w:rFonts w:ascii="Times New Roman" w:hAnsi="Times New Roman"/>
                <w:color w:val="000000" w:themeColor="text1"/>
              </w:rPr>
              <w:tab/>
            </w:r>
            <w:r w:rsidRPr="008D412B">
              <w:rPr>
                <w:rFonts w:ascii="Times New Roman" w:hAnsi="Times New Roman"/>
                <w:color w:val="000000" w:themeColor="text1"/>
                <w:lang w:val="uz-Cyrl-UZ"/>
              </w:rPr>
              <w:t>Бошлиқ</w:t>
            </w:r>
          </w:p>
          <w:p w14:paraId="3FFEC5B8"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_________________________</w:t>
            </w:r>
          </w:p>
          <w:p w14:paraId="2BF4004F"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4ABC8FB8" w14:textId="77777777" w:rsidR="000B44EC" w:rsidRPr="008D412B" w:rsidRDefault="000B44EC" w:rsidP="00801C00">
            <w:pPr>
              <w:spacing w:line="228" w:lineRule="auto"/>
              <w:ind w:right="-58"/>
              <w:rPr>
                <w:rFonts w:ascii="Times New Roman" w:hAnsi="Times New Roman"/>
                <w:color w:val="000000" w:themeColor="text1"/>
                <w:lang w:val="uz-Cyrl-UZ"/>
              </w:rPr>
            </w:pPr>
            <w:r w:rsidRPr="008D412B">
              <w:rPr>
                <w:rFonts w:ascii="Times New Roman" w:hAnsi="Times New Roman"/>
                <w:color w:val="000000" w:themeColor="text1"/>
              </w:rPr>
              <w:t>Лавозими:</w:t>
            </w:r>
            <w:r w:rsidRPr="008D412B">
              <w:rPr>
                <w:rFonts w:ascii="Times New Roman" w:hAnsi="Times New Roman"/>
                <w:color w:val="000000" w:themeColor="text1"/>
                <w:lang w:val="uz-Cyrl-UZ"/>
              </w:rPr>
              <w:t xml:space="preserve">                                               Бош ҳисобчи  </w:t>
            </w:r>
          </w:p>
          <w:p w14:paraId="3EE26873" w14:textId="77777777" w:rsidR="000B44EC" w:rsidRPr="008D412B" w:rsidRDefault="000B44EC" w:rsidP="00801C00">
            <w:pPr>
              <w:spacing w:line="228" w:lineRule="auto"/>
              <w:ind w:right="-58"/>
              <w:rPr>
                <w:rFonts w:ascii="Times New Roman" w:hAnsi="Times New Roman"/>
                <w:color w:val="000000" w:themeColor="text1"/>
                <w:lang w:val="uz-Cyrl-UZ"/>
              </w:rPr>
            </w:pPr>
          </w:p>
          <w:p w14:paraId="0AF5457D" w14:textId="78471DC7" w:rsidR="000B44EC" w:rsidRPr="008D412B" w:rsidRDefault="00B91CD6" w:rsidP="00B91CD6">
            <w:pPr>
              <w:spacing w:line="228" w:lineRule="auto"/>
              <w:ind w:right="-58"/>
              <w:jc w:val="center"/>
              <w:rPr>
                <w:rFonts w:ascii="Times New Roman" w:hAnsi="Times New Roman"/>
                <w:b/>
                <w:color w:val="000000" w:themeColor="text1"/>
                <w:lang w:val="uz-Cyrl-UZ"/>
              </w:rPr>
            </w:pPr>
            <w:r w:rsidRPr="008D412B">
              <w:rPr>
                <w:rFonts w:ascii="Times New Roman" w:hAnsi="Times New Roman"/>
                <w:b/>
                <w:color w:val="000000" w:themeColor="text1"/>
                <w:lang w:val="uz-Cyrl-UZ"/>
              </w:rPr>
              <w:t>Қарз олувчи</w:t>
            </w:r>
          </w:p>
          <w:p w14:paraId="488643BE" w14:textId="77777777" w:rsidR="000B44EC" w:rsidRPr="008D412B" w:rsidRDefault="000B44EC" w:rsidP="00801C00">
            <w:pPr>
              <w:spacing w:line="228" w:lineRule="auto"/>
              <w:ind w:right="-58"/>
              <w:jc w:val="both"/>
              <w:rPr>
                <w:rFonts w:ascii="Times New Roman" w:hAnsi="Times New Roman"/>
                <w:color w:val="000000" w:themeColor="text1"/>
                <w:lang w:val="uz-Cyrl-UZ"/>
              </w:rPr>
            </w:pPr>
            <w:r w:rsidRPr="008D412B">
              <w:rPr>
                <w:rFonts w:ascii="Times New Roman" w:hAnsi="Times New Roman"/>
                <w:color w:val="000000" w:themeColor="text1"/>
              </w:rPr>
              <w:t>Манзил: __________________________________</w:t>
            </w:r>
          </w:p>
          <w:p w14:paraId="28136269" w14:textId="77777777" w:rsidR="000B44EC" w:rsidRPr="008D412B" w:rsidRDefault="000B44EC" w:rsidP="00801C00">
            <w:pPr>
              <w:spacing w:line="228" w:lineRule="auto"/>
              <w:ind w:right="-58"/>
              <w:jc w:val="both"/>
              <w:rPr>
                <w:rFonts w:ascii="Times New Roman" w:hAnsi="Times New Roman"/>
                <w:color w:val="000000" w:themeColor="text1"/>
              </w:rPr>
            </w:pPr>
            <w:r w:rsidRPr="008D412B">
              <w:rPr>
                <w:rFonts w:ascii="Times New Roman" w:hAnsi="Times New Roman"/>
                <w:color w:val="000000" w:themeColor="text1"/>
              </w:rPr>
              <w:t xml:space="preserve">Телефон рақамлари: </w:t>
            </w:r>
          </w:p>
          <w:p w14:paraId="12709FD5"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w:t>
            </w:r>
          </w:p>
          <w:p w14:paraId="05B068C0"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70431EC3" w14:textId="77777777" w:rsidR="000B44EC" w:rsidRPr="008D412B" w:rsidRDefault="000B44EC" w:rsidP="00801C00">
            <w:pPr>
              <w:tabs>
                <w:tab w:val="left" w:pos="3845"/>
              </w:tabs>
              <w:spacing w:line="228" w:lineRule="auto"/>
              <w:ind w:right="-58"/>
              <w:rPr>
                <w:rFonts w:ascii="Times New Roman" w:hAnsi="Times New Roman"/>
                <w:color w:val="000000" w:themeColor="text1"/>
                <w:lang w:val="uz-Cyrl-UZ"/>
              </w:rPr>
            </w:pPr>
            <w:r w:rsidRPr="008D412B">
              <w:rPr>
                <w:rFonts w:ascii="Times New Roman" w:hAnsi="Times New Roman"/>
                <w:color w:val="000000" w:themeColor="text1"/>
              </w:rPr>
              <w:t xml:space="preserve">Лавозими: </w:t>
            </w:r>
            <w:r w:rsidRPr="008D412B">
              <w:rPr>
                <w:rFonts w:ascii="Times New Roman" w:hAnsi="Times New Roman"/>
                <w:color w:val="000000" w:themeColor="text1"/>
              </w:rPr>
              <w:tab/>
            </w:r>
            <w:r w:rsidRPr="008D412B">
              <w:rPr>
                <w:rFonts w:ascii="Times New Roman" w:hAnsi="Times New Roman"/>
                <w:color w:val="000000" w:themeColor="text1"/>
                <w:lang w:val="uz-Cyrl-UZ"/>
              </w:rPr>
              <w:t>Раҳбар</w:t>
            </w:r>
          </w:p>
          <w:p w14:paraId="4F60B570"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_________________________</w:t>
            </w:r>
          </w:p>
          <w:p w14:paraId="2A45E8F9" w14:textId="77777777" w:rsidR="000332E1" w:rsidRPr="008D412B" w:rsidRDefault="000B44EC" w:rsidP="000332E1">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1FCA94D8" w14:textId="0EDF5ED6" w:rsidR="000B44EC" w:rsidRPr="008D412B" w:rsidRDefault="000B44EC" w:rsidP="000332E1">
            <w:pPr>
              <w:spacing w:line="228" w:lineRule="auto"/>
              <w:ind w:right="-58"/>
              <w:rPr>
                <w:rFonts w:ascii="Times New Roman" w:hAnsi="Times New Roman"/>
                <w:b/>
                <w:color w:val="000000" w:themeColor="text1"/>
              </w:rPr>
            </w:pPr>
            <w:r w:rsidRPr="008D412B">
              <w:rPr>
                <w:rFonts w:ascii="Times New Roman" w:hAnsi="Times New Roman"/>
                <w:color w:val="000000" w:themeColor="text1"/>
              </w:rPr>
              <w:t>Лавозими:</w:t>
            </w:r>
            <w:r w:rsidRPr="008D412B">
              <w:rPr>
                <w:rFonts w:ascii="Times New Roman" w:hAnsi="Times New Roman"/>
                <w:color w:val="000000" w:themeColor="text1"/>
                <w:lang w:val="uz-Cyrl-UZ"/>
              </w:rPr>
              <w:t xml:space="preserve">                                               Бош ҳисобчи  </w:t>
            </w:r>
          </w:p>
          <w:p w14:paraId="1C856148" w14:textId="77777777" w:rsidR="00876B1F" w:rsidRPr="008D412B" w:rsidRDefault="00876B1F" w:rsidP="006F1C79">
            <w:pPr>
              <w:spacing w:before="120" w:after="120" w:line="228" w:lineRule="auto"/>
              <w:ind w:right="-57"/>
              <w:jc w:val="right"/>
              <w:rPr>
                <w:rFonts w:ascii="Times New Roman" w:hAnsi="Times New Roman"/>
                <w:b/>
                <w:color w:val="000000" w:themeColor="text1"/>
              </w:rPr>
            </w:pPr>
          </w:p>
          <w:p w14:paraId="39BCEE4C" w14:textId="43F1D070" w:rsidR="000B44EC" w:rsidRPr="008D412B" w:rsidRDefault="000B44EC" w:rsidP="006F1C79">
            <w:pPr>
              <w:spacing w:before="120" w:after="120" w:line="228" w:lineRule="auto"/>
              <w:ind w:right="-57"/>
              <w:jc w:val="right"/>
              <w:rPr>
                <w:rFonts w:ascii="Times New Roman" w:hAnsi="Times New Roman"/>
                <w:b/>
                <w:color w:val="000000" w:themeColor="text1"/>
              </w:rPr>
            </w:pPr>
            <w:r w:rsidRPr="008D412B">
              <w:rPr>
                <w:rFonts w:ascii="Times New Roman" w:hAnsi="Times New Roman"/>
                <w:b/>
                <w:color w:val="000000" w:themeColor="text1"/>
              </w:rPr>
              <w:lastRenderedPageBreak/>
              <w:t>ИЛОВА № 4</w:t>
            </w:r>
          </w:p>
          <w:p w14:paraId="200EAC8F" w14:textId="77777777" w:rsidR="000B44EC" w:rsidRPr="008D412B" w:rsidRDefault="000B44EC" w:rsidP="00801C00">
            <w:pPr>
              <w:spacing w:line="228" w:lineRule="auto"/>
              <w:ind w:right="-58"/>
              <w:jc w:val="center"/>
              <w:rPr>
                <w:rFonts w:ascii="Times New Roman" w:hAnsi="Times New Roman"/>
                <w:b/>
                <w:color w:val="000000" w:themeColor="text1"/>
              </w:rPr>
            </w:pPr>
            <w:r w:rsidRPr="008D412B">
              <w:rPr>
                <w:rFonts w:ascii="Times New Roman" w:hAnsi="Times New Roman"/>
                <w:b/>
                <w:color w:val="000000" w:themeColor="text1"/>
              </w:rPr>
              <w:t xml:space="preserve">АСОСИЙ КРЕДИТ  </w:t>
            </w:r>
            <w:r w:rsidRPr="008D412B">
              <w:rPr>
                <w:rFonts w:ascii="Times New Roman" w:hAnsi="Times New Roman"/>
                <w:b/>
                <w:color w:val="000000" w:themeColor="text1"/>
                <w:lang w:val="uz-Cyrl-UZ"/>
              </w:rPr>
              <w:t xml:space="preserve">ҚАРЗ </w:t>
            </w:r>
            <w:r w:rsidRPr="008D412B">
              <w:rPr>
                <w:rFonts w:ascii="Times New Roman" w:hAnsi="Times New Roman"/>
                <w:b/>
                <w:color w:val="000000" w:themeColor="text1"/>
              </w:rPr>
              <w:t xml:space="preserve">ВА ҲИСОБЛАНГАН </w:t>
            </w:r>
            <w:r w:rsidRPr="008D412B">
              <w:rPr>
                <w:rFonts w:ascii="Times New Roman" w:hAnsi="Times New Roman"/>
                <w:b/>
                <w:color w:val="000000" w:themeColor="text1"/>
                <w:lang w:val="uz-Cyrl-UZ"/>
              </w:rPr>
              <w:t xml:space="preserve"> ФОИЗЛАРНИ </w:t>
            </w:r>
            <w:r w:rsidRPr="008D412B">
              <w:rPr>
                <w:rFonts w:ascii="Times New Roman" w:hAnsi="Times New Roman"/>
                <w:b/>
                <w:color w:val="000000" w:themeColor="text1"/>
              </w:rPr>
              <w:t xml:space="preserve"> ҚАЙТАРИШ ЖАДВАЛИ</w:t>
            </w:r>
          </w:p>
          <w:p w14:paraId="6DFEA058" w14:textId="77777777" w:rsidR="000B44EC" w:rsidRPr="008D412B" w:rsidRDefault="000B44EC" w:rsidP="00801C00">
            <w:pPr>
              <w:spacing w:line="228" w:lineRule="auto"/>
              <w:ind w:right="-58"/>
              <w:rPr>
                <w:rFonts w:ascii="Times New Roman" w:hAnsi="Times New Roman"/>
                <w:b/>
                <w:color w:val="000000" w:themeColor="text1"/>
              </w:rPr>
            </w:pPr>
          </w:p>
          <w:p w14:paraId="5C5A4B39" w14:textId="77777777" w:rsidR="000B44EC" w:rsidRPr="008D412B" w:rsidRDefault="000B44EC" w:rsidP="00801C00">
            <w:pPr>
              <w:spacing w:line="228" w:lineRule="auto"/>
              <w:ind w:right="-58" w:firstLine="708"/>
              <w:jc w:val="both"/>
              <w:rPr>
                <w:rFonts w:ascii="Times New Roman" w:hAnsi="Times New Roman"/>
                <w:color w:val="000000" w:themeColor="text1"/>
              </w:rPr>
            </w:pPr>
            <w:r w:rsidRPr="008D412B">
              <w:rPr>
                <w:rFonts w:ascii="Times New Roman" w:hAnsi="Times New Roman"/>
                <w:color w:val="000000" w:themeColor="text1"/>
              </w:rPr>
              <w:t>«</w:t>
            </w:r>
            <w:r w:rsidRPr="008D412B">
              <w:rPr>
                <w:rFonts w:ascii="Times New Roman" w:hAnsi="Times New Roman"/>
                <w:color w:val="000000" w:themeColor="text1"/>
                <w:lang w:val="uz-Cyrl-UZ"/>
              </w:rPr>
              <w:t>Ў</w:t>
            </w:r>
            <w:r w:rsidRPr="008D412B">
              <w:rPr>
                <w:rFonts w:ascii="Times New Roman" w:hAnsi="Times New Roman"/>
                <w:color w:val="000000" w:themeColor="text1"/>
              </w:rPr>
              <w:t>з</w:t>
            </w:r>
            <w:r w:rsidRPr="008D412B">
              <w:rPr>
                <w:rFonts w:ascii="Times New Roman" w:hAnsi="Times New Roman"/>
                <w:color w:val="000000" w:themeColor="text1"/>
                <w:lang w:val="uz-Cyrl-UZ"/>
              </w:rPr>
              <w:t>са</w:t>
            </w:r>
            <w:r w:rsidRPr="008D412B">
              <w:rPr>
                <w:rFonts w:ascii="Times New Roman" w:hAnsi="Times New Roman"/>
                <w:color w:val="000000" w:themeColor="text1"/>
              </w:rPr>
              <w:t>ноат</w:t>
            </w:r>
            <w:r w:rsidRPr="008D412B">
              <w:rPr>
                <w:rFonts w:ascii="Times New Roman" w:hAnsi="Times New Roman"/>
                <w:color w:val="000000" w:themeColor="text1"/>
                <w:lang w:val="uz-Cyrl-UZ"/>
              </w:rPr>
              <w:t>қурилишбанк</w:t>
            </w:r>
            <w:r w:rsidRPr="008D412B">
              <w:rPr>
                <w:rFonts w:ascii="Times New Roman" w:hAnsi="Times New Roman"/>
                <w:color w:val="000000" w:themeColor="text1"/>
              </w:rPr>
              <w:t xml:space="preserve">»  АТБ __________________ ва ______________ </w:t>
            </w:r>
            <w:r w:rsidRPr="008D412B">
              <w:rPr>
                <w:rFonts w:ascii="Times New Roman" w:hAnsi="Times New Roman"/>
                <w:color w:val="000000" w:themeColor="text1"/>
                <w:lang w:val="uz-Cyrl-UZ"/>
              </w:rPr>
              <w:t xml:space="preserve">ўртасида </w:t>
            </w:r>
            <w:r w:rsidRPr="008D412B">
              <w:rPr>
                <w:rFonts w:ascii="Times New Roman" w:hAnsi="Times New Roman"/>
                <w:color w:val="000000" w:themeColor="text1"/>
              </w:rPr>
              <w:t xml:space="preserve"> </w:t>
            </w:r>
            <w:r w:rsidRPr="008D412B">
              <w:rPr>
                <w:rFonts w:ascii="Times New Roman" w:hAnsi="Times New Roman"/>
                <w:color w:val="000000" w:themeColor="text1"/>
                <w:lang w:val="uz-Cyrl-UZ"/>
              </w:rPr>
              <w:t xml:space="preserve">  тузилган </w:t>
            </w:r>
            <w:r w:rsidRPr="008D412B">
              <w:rPr>
                <w:rFonts w:ascii="Times New Roman" w:hAnsi="Times New Roman"/>
                <w:color w:val="000000" w:themeColor="text1"/>
              </w:rPr>
              <w:t xml:space="preserve"> ______ йил «___» ноябрда</w:t>
            </w:r>
            <w:r w:rsidRPr="008D412B">
              <w:rPr>
                <w:rFonts w:ascii="Times New Roman" w:hAnsi="Times New Roman"/>
                <w:color w:val="000000" w:themeColor="text1"/>
                <w:lang w:val="uz-Cyrl-UZ"/>
              </w:rPr>
              <w:t xml:space="preserve"> тузилган </w:t>
            </w:r>
            <w:r w:rsidRPr="008D412B">
              <w:rPr>
                <w:rFonts w:ascii="Times New Roman" w:hAnsi="Times New Roman"/>
                <w:color w:val="000000" w:themeColor="text1"/>
              </w:rPr>
              <w:t>_________________ми</w:t>
            </w:r>
            <w:r w:rsidRPr="008D412B">
              <w:rPr>
                <w:rFonts w:ascii="Times New Roman" w:hAnsi="Times New Roman"/>
                <w:color w:val="000000" w:themeColor="text1"/>
                <w:lang w:val="uz-Cyrl-UZ"/>
              </w:rPr>
              <w:t xml:space="preserve">қдордаги </w:t>
            </w:r>
            <w:r w:rsidRPr="008D412B">
              <w:rPr>
                <w:rFonts w:ascii="Times New Roman" w:hAnsi="Times New Roman"/>
                <w:color w:val="000000" w:themeColor="text1"/>
              </w:rPr>
              <w:t xml:space="preserve"> </w:t>
            </w:r>
            <w:r w:rsidRPr="008D412B">
              <w:rPr>
                <w:rFonts w:ascii="Times New Roman" w:hAnsi="Times New Roman"/>
                <w:color w:val="000000" w:themeColor="text1"/>
                <w:lang w:val="uz-Cyrl-UZ"/>
              </w:rPr>
              <w:t xml:space="preserve">(шундан ___% контракт суммаси _____ +ЭКА комиссияси _______) </w:t>
            </w:r>
            <w:r w:rsidRPr="008D412B">
              <w:rPr>
                <w:rFonts w:ascii="Times New Roman" w:hAnsi="Times New Roman"/>
                <w:color w:val="000000" w:themeColor="text1"/>
              </w:rPr>
              <w:t>№_____ кредит шартномасининг ___</w:t>
            </w:r>
            <w:r w:rsidRPr="008D412B">
              <w:rPr>
                <w:rFonts w:ascii="Times New Roman" w:hAnsi="Times New Roman"/>
                <w:color w:val="000000" w:themeColor="text1"/>
                <w:lang w:val="uz-Cyrl-UZ"/>
              </w:rPr>
              <w:t xml:space="preserve"> моддаси,</w:t>
            </w:r>
            <w:r w:rsidRPr="008D412B">
              <w:rPr>
                <w:rFonts w:ascii="Times New Roman" w:hAnsi="Times New Roman"/>
                <w:color w:val="000000" w:themeColor="text1"/>
              </w:rPr>
              <w:t>______ кичик</w:t>
            </w:r>
            <w:r w:rsidRPr="008D412B">
              <w:rPr>
                <w:rFonts w:ascii="Times New Roman" w:hAnsi="Times New Roman"/>
                <w:color w:val="000000" w:themeColor="text1"/>
                <w:lang w:val="uz-Cyrl-UZ"/>
              </w:rPr>
              <w:t xml:space="preserve"> бандига мувофиқ, ушбу кредит бўйича </w:t>
            </w:r>
            <w:r w:rsidRPr="008D412B">
              <w:rPr>
                <w:rFonts w:ascii="Times New Roman" w:hAnsi="Times New Roman"/>
                <w:color w:val="000000" w:themeColor="text1"/>
              </w:rPr>
              <w:t xml:space="preserve">   асосий </w:t>
            </w:r>
            <w:r w:rsidRPr="008D412B">
              <w:rPr>
                <w:rFonts w:ascii="Times New Roman" w:hAnsi="Times New Roman"/>
                <w:color w:val="000000" w:themeColor="text1"/>
                <w:lang w:val="uz-Cyrl-UZ"/>
              </w:rPr>
              <w:t>қ</w:t>
            </w:r>
            <w:r w:rsidRPr="008D412B">
              <w:rPr>
                <w:rFonts w:ascii="Times New Roman" w:hAnsi="Times New Roman"/>
                <w:color w:val="000000" w:themeColor="text1"/>
              </w:rPr>
              <w:t>арзни</w:t>
            </w:r>
            <w:r w:rsidRPr="008D412B">
              <w:rPr>
                <w:rFonts w:ascii="Times New Roman" w:hAnsi="Times New Roman"/>
                <w:color w:val="000000" w:themeColor="text1"/>
                <w:lang w:val="uz-Cyrl-UZ"/>
              </w:rPr>
              <w:t xml:space="preserve"> сўндириш</w:t>
            </w:r>
            <w:r w:rsidRPr="008D412B">
              <w:rPr>
                <w:rFonts w:ascii="Times New Roman" w:hAnsi="Times New Roman"/>
                <w:color w:val="000000" w:themeColor="text1"/>
              </w:rPr>
              <w:t xml:space="preserve">нинг </w:t>
            </w:r>
            <w:r w:rsidRPr="008D412B">
              <w:rPr>
                <w:rFonts w:ascii="Times New Roman" w:hAnsi="Times New Roman"/>
                <w:color w:val="000000" w:themeColor="text1"/>
                <w:lang w:val="uz-Cyrl-UZ"/>
              </w:rPr>
              <w:t>қў</w:t>
            </w:r>
            <w:r w:rsidRPr="008D412B">
              <w:rPr>
                <w:rFonts w:ascii="Times New Roman" w:hAnsi="Times New Roman"/>
                <w:color w:val="000000" w:themeColor="text1"/>
              </w:rPr>
              <w:t>йидаги жадвали белгиланг</w:t>
            </w:r>
            <w:r w:rsidRPr="008D412B">
              <w:rPr>
                <w:rFonts w:ascii="Times New Roman" w:hAnsi="Times New Roman"/>
                <w:color w:val="000000" w:themeColor="text1"/>
                <w:lang w:val="uz-Cyrl-UZ"/>
              </w:rPr>
              <w:t>ан</w:t>
            </w:r>
            <w:r w:rsidRPr="008D412B">
              <w:rPr>
                <w:rFonts w:ascii="Times New Roman" w:hAnsi="Times New Roman"/>
                <w:color w:val="000000" w:themeColor="text1"/>
              </w:rPr>
              <w:t>:</w:t>
            </w:r>
          </w:p>
          <w:p w14:paraId="0F04C245" w14:textId="77777777" w:rsidR="000B44EC" w:rsidRPr="008D412B" w:rsidRDefault="000B44EC" w:rsidP="00801C00">
            <w:pPr>
              <w:spacing w:line="228" w:lineRule="auto"/>
              <w:ind w:right="-58" w:firstLine="708"/>
              <w:jc w:val="both"/>
              <w:rPr>
                <w:rFonts w:ascii="Times New Roman" w:hAnsi="Times New Roman"/>
                <w:color w:val="000000" w:themeColor="text1"/>
                <w:sz w:val="10"/>
                <w:szCs w:val="10"/>
              </w:rPr>
            </w:pPr>
          </w:p>
          <w:p w14:paraId="449D8E82" w14:textId="77777777" w:rsidR="000B44EC" w:rsidRPr="008D412B" w:rsidRDefault="000B44EC" w:rsidP="00801C00">
            <w:pPr>
              <w:spacing w:line="228" w:lineRule="auto"/>
              <w:ind w:right="-58"/>
              <w:jc w:val="right"/>
              <w:rPr>
                <w:rFonts w:ascii="Times New Roman" w:hAnsi="Times New Roman"/>
                <w:i/>
                <w:color w:val="000000" w:themeColor="text1"/>
                <w:lang w:val="uz-Cyrl-UZ"/>
              </w:rPr>
            </w:pPr>
            <w:r w:rsidRPr="008D412B">
              <w:rPr>
                <w:rFonts w:ascii="Times New Roman" w:hAnsi="Times New Roman"/>
                <w:i/>
                <w:color w:val="000000" w:themeColor="text1"/>
                <w:lang w:val="uz-Cyrl-UZ"/>
              </w:rPr>
              <w:t>(валюта тури)</w:t>
            </w:r>
          </w:p>
          <w:tbl>
            <w:tblPr>
              <w:tblW w:w="7282" w:type="dxa"/>
              <w:tblInd w:w="108" w:type="dxa"/>
              <w:tblLayout w:type="fixed"/>
              <w:tblLook w:val="0000" w:firstRow="0" w:lastRow="0" w:firstColumn="0" w:lastColumn="0" w:noHBand="0" w:noVBand="0"/>
            </w:tblPr>
            <w:tblGrid>
              <w:gridCol w:w="1905"/>
              <w:gridCol w:w="1276"/>
              <w:gridCol w:w="2268"/>
              <w:gridCol w:w="1833"/>
            </w:tblGrid>
            <w:tr w:rsidR="0030774B" w:rsidRPr="0030774B" w14:paraId="6BAD5406" w14:textId="77777777" w:rsidTr="00CB36D9">
              <w:trPr>
                <w:trHeight w:val="275"/>
              </w:trPr>
              <w:tc>
                <w:tcPr>
                  <w:tcW w:w="1905" w:type="dxa"/>
                  <w:tcBorders>
                    <w:top w:val="single" w:sz="4" w:space="0" w:color="auto"/>
                    <w:left w:val="single" w:sz="4" w:space="0" w:color="auto"/>
                    <w:bottom w:val="single" w:sz="4" w:space="0" w:color="auto"/>
                    <w:right w:val="single" w:sz="4" w:space="0" w:color="auto"/>
                  </w:tcBorders>
                  <w:vAlign w:val="center"/>
                </w:tcPr>
                <w:p w14:paraId="6B70E8F7" w14:textId="77777777" w:rsidR="000B44EC" w:rsidRPr="008D412B" w:rsidRDefault="000B44EC" w:rsidP="00801C00">
                  <w:pPr>
                    <w:spacing w:line="228" w:lineRule="auto"/>
                    <w:ind w:right="-58"/>
                    <w:jc w:val="center"/>
                    <w:rPr>
                      <w:rFonts w:ascii="Times New Roman" w:hAnsi="Times New Roman"/>
                      <w:b/>
                      <w:bCs/>
                      <w:color w:val="000000" w:themeColor="text1"/>
                    </w:rPr>
                  </w:pPr>
                  <w:r w:rsidRPr="008D412B">
                    <w:rPr>
                      <w:rFonts w:ascii="Times New Roman" w:hAnsi="Times New Roman"/>
                      <w:b/>
                      <w:bCs/>
                      <w:color w:val="000000" w:themeColor="text1"/>
                      <w:lang w:val="uz-Cyrl-UZ"/>
                    </w:rPr>
                    <w:t xml:space="preserve">Кредит суммаси </w:t>
                  </w:r>
                </w:p>
              </w:tc>
              <w:tc>
                <w:tcPr>
                  <w:tcW w:w="1276" w:type="dxa"/>
                  <w:tcBorders>
                    <w:top w:val="single" w:sz="4" w:space="0" w:color="auto"/>
                    <w:left w:val="single" w:sz="4" w:space="0" w:color="auto"/>
                    <w:bottom w:val="single" w:sz="4" w:space="0" w:color="auto"/>
                    <w:right w:val="single" w:sz="4" w:space="0" w:color="auto"/>
                  </w:tcBorders>
                  <w:vAlign w:val="center"/>
                </w:tcPr>
                <w:p w14:paraId="65A64077" w14:textId="77777777" w:rsidR="000B44EC" w:rsidRPr="008D412B" w:rsidRDefault="000B44EC" w:rsidP="00801C00">
                  <w:pPr>
                    <w:spacing w:line="228" w:lineRule="auto"/>
                    <w:ind w:right="-58"/>
                    <w:jc w:val="center"/>
                    <w:rPr>
                      <w:rFonts w:ascii="Times New Roman" w:hAnsi="Times New Roman"/>
                      <w:b/>
                      <w:bCs/>
                      <w:color w:val="000000" w:themeColor="text1"/>
                      <w:lang w:val="uz-Cyrl-UZ"/>
                    </w:rPr>
                  </w:pPr>
                  <w:r w:rsidRPr="008D412B">
                    <w:rPr>
                      <w:rFonts w:ascii="Times New Roman" w:hAnsi="Times New Roman"/>
                      <w:b/>
                      <w:bCs/>
                      <w:color w:val="000000" w:themeColor="text1"/>
                      <w:lang w:val="uz-Cyrl-UZ"/>
                    </w:rPr>
                    <w:t>Тўлов</w:t>
                  </w:r>
                </w:p>
              </w:tc>
              <w:tc>
                <w:tcPr>
                  <w:tcW w:w="2268" w:type="dxa"/>
                  <w:tcBorders>
                    <w:top w:val="single" w:sz="4" w:space="0" w:color="auto"/>
                    <w:left w:val="single" w:sz="4" w:space="0" w:color="auto"/>
                    <w:bottom w:val="single" w:sz="4" w:space="0" w:color="auto"/>
                    <w:right w:val="single" w:sz="4" w:space="0" w:color="auto"/>
                  </w:tcBorders>
                  <w:vAlign w:val="center"/>
                </w:tcPr>
                <w:p w14:paraId="3604156F" w14:textId="77777777" w:rsidR="000B44EC" w:rsidRPr="008D412B" w:rsidRDefault="000B44EC" w:rsidP="00801C00">
                  <w:pPr>
                    <w:spacing w:line="228" w:lineRule="auto"/>
                    <w:ind w:right="-58"/>
                    <w:jc w:val="center"/>
                    <w:rPr>
                      <w:rFonts w:ascii="Times New Roman" w:hAnsi="Times New Roman"/>
                      <w:b/>
                      <w:bCs/>
                      <w:color w:val="000000" w:themeColor="text1"/>
                    </w:rPr>
                  </w:pPr>
                  <w:r w:rsidRPr="008D412B">
                    <w:rPr>
                      <w:rFonts w:ascii="Times New Roman" w:hAnsi="Times New Roman"/>
                      <w:b/>
                      <w:bCs/>
                      <w:color w:val="000000" w:themeColor="text1"/>
                      <w:lang w:val="uz-Cyrl-UZ"/>
                    </w:rPr>
                    <w:t xml:space="preserve">Асосий қарзни қайтариш тўлови </w:t>
                  </w:r>
                </w:p>
              </w:tc>
              <w:tc>
                <w:tcPr>
                  <w:tcW w:w="1833" w:type="dxa"/>
                  <w:tcBorders>
                    <w:top w:val="single" w:sz="4" w:space="0" w:color="auto"/>
                    <w:left w:val="single" w:sz="4" w:space="0" w:color="auto"/>
                    <w:bottom w:val="single" w:sz="4" w:space="0" w:color="auto"/>
                    <w:right w:val="single" w:sz="4" w:space="0" w:color="auto"/>
                  </w:tcBorders>
                  <w:vAlign w:val="center"/>
                </w:tcPr>
                <w:p w14:paraId="55B714FF" w14:textId="77777777" w:rsidR="000B44EC" w:rsidRPr="008D412B" w:rsidRDefault="000B44EC" w:rsidP="00801C00">
                  <w:pPr>
                    <w:spacing w:line="228" w:lineRule="auto"/>
                    <w:ind w:right="-58"/>
                    <w:jc w:val="center"/>
                    <w:rPr>
                      <w:rFonts w:ascii="Times New Roman" w:hAnsi="Times New Roman"/>
                      <w:b/>
                      <w:bCs/>
                      <w:color w:val="000000" w:themeColor="text1"/>
                      <w:lang w:val="uz-Cyrl-UZ"/>
                    </w:rPr>
                  </w:pPr>
                  <w:r w:rsidRPr="008D412B">
                    <w:rPr>
                      <w:rFonts w:ascii="Times New Roman" w:hAnsi="Times New Roman"/>
                      <w:b/>
                      <w:bCs/>
                      <w:color w:val="000000" w:themeColor="text1"/>
                      <w:lang w:val="uz-Cyrl-UZ"/>
                    </w:rPr>
                    <w:t>Тўлов муддати</w:t>
                  </w:r>
                </w:p>
              </w:tc>
            </w:tr>
          </w:tbl>
          <w:p w14:paraId="737D5EC4"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ab/>
            </w:r>
          </w:p>
          <w:p w14:paraId="75CC5FA6" w14:textId="77777777" w:rsidR="003F7454" w:rsidRPr="0030774B" w:rsidRDefault="000B44EC" w:rsidP="008D412B">
            <w:pPr>
              <w:spacing w:line="228" w:lineRule="auto"/>
              <w:ind w:right="-58"/>
              <w:jc w:val="both"/>
              <w:rPr>
                <w:rFonts w:ascii="Times New Roman" w:hAnsi="Times New Roman"/>
                <w:color w:val="000000" w:themeColor="text1"/>
                <w:lang w:val="uz-Cyrl-UZ"/>
              </w:rPr>
            </w:pPr>
            <w:r w:rsidRPr="0030774B">
              <w:rPr>
                <w:rFonts w:ascii="Times New Roman" w:hAnsi="Times New Roman"/>
                <w:color w:val="000000" w:themeColor="text1"/>
              </w:rPr>
              <w:t xml:space="preserve">* Якуний тўлов </w:t>
            </w:r>
            <w:r w:rsidRPr="0030774B">
              <w:rPr>
                <w:rFonts w:ascii="Times New Roman" w:hAnsi="Times New Roman"/>
                <w:color w:val="000000" w:themeColor="text1"/>
                <w:lang w:val="uz-Cyrl-UZ"/>
              </w:rPr>
              <w:t xml:space="preserve"> муддатлари </w:t>
            </w:r>
            <w:r w:rsidRPr="0030774B">
              <w:rPr>
                <w:rFonts w:ascii="Times New Roman" w:hAnsi="Times New Roman"/>
                <w:color w:val="000000" w:themeColor="text1"/>
              </w:rPr>
              <w:t>тарафалр томонидан имзоланган т</w:t>
            </w:r>
            <w:r w:rsidRPr="0030774B">
              <w:rPr>
                <w:rFonts w:ascii="Times New Roman" w:hAnsi="Times New Roman"/>
                <w:color w:val="000000" w:themeColor="text1"/>
                <w:lang w:val="uz-Cyrl-UZ"/>
              </w:rPr>
              <w:t xml:space="preserve">ўлов жадвалига асосан белгиланади. </w:t>
            </w:r>
          </w:p>
          <w:p w14:paraId="7BF31107" w14:textId="50030F08" w:rsidR="003F7454" w:rsidRPr="008D412B" w:rsidRDefault="003F7454" w:rsidP="008D412B">
            <w:pPr>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 Libor/Euribor/Sofr фоиз ставкасининг ўзгариши   натижасида  Қарз олувчи </w:t>
            </w:r>
          </w:p>
          <w:p w14:paraId="781C7E83" w14:textId="77777777" w:rsidR="003F7454" w:rsidRPr="008D412B" w:rsidRDefault="003F7454" w:rsidP="003F7454">
            <w:pPr>
              <w:ind w:firstLine="708"/>
              <w:jc w:val="both"/>
              <w:rPr>
                <w:rFonts w:ascii="Times New Roman" w:hAnsi="Times New Roman"/>
                <w:color w:val="000000" w:themeColor="text1"/>
                <w:lang w:val="uz-Cyrl-UZ"/>
              </w:rPr>
            </w:pPr>
            <w:r w:rsidRPr="008D412B">
              <w:rPr>
                <w:rFonts w:ascii="Times New Roman" w:hAnsi="Times New Roman"/>
                <w:b/>
                <w:bCs/>
                <w:i/>
                <w:iCs/>
                <w:color w:val="000000" w:themeColor="text1"/>
                <w:sz w:val="18"/>
                <w:szCs w:val="18"/>
                <w:lang w:val="uz-Cyrl-UZ"/>
              </w:rPr>
              <w:t>(кераклисини қолдириш лозим)</w:t>
            </w:r>
          </w:p>
          <w:p w14:paraId="28A8051F" w14:textId="77777777" w:rsidR="003F7454" w:rsidRPr="008D412B" w:rsidRDefault="003F7454" w:rsidP="003F7454">
            <w:pPr>
              <w:jc w:val="both"/>
              <w:rPr>
                <w:rFonts w:ascii="Times New Roman" w:hAnsi="Times New Roman"/>
                <w:color w:val="000000" w:themeColor="text1"/>
                <w:lang w:val="uz-Cyrl-UZ"/>
              </w:rPr>
            </w:pPr>
            <w:r w:rsidRPr="008D412B">
              <w:rPr>
                <w:rFonts w:ascii="Times New Roman" w:hAnsi="Times New Roman"/>
                <w:color w:val="000000" w:themeColor="text1"/>
                <w:lang w:val="uz-Cyrl-UZ"/>
              </w:rPr>
              <w:t xml:space="preserve">томонидан тўланадиган фоиз суммаси ҳам ўзгаради. </w:t>
            </w:r>
          </w:p>
          <w:p w14:paraId="5A512FF4" w14:textId="4C4C52ED" w:rsidR="000B44EC" w:rsidRPr="008D412B" w:rsidRDefault="000B44EC" w:rsidP="000332E1">
            <w:pPr>
              <w:spacing w:line="228" w:lineRule="auto"/>
              <w:ind w:right="-58" w:firstLine="708"/>
              <w:jc w:val="both"/>
              <w:rPr>
                <w:rFonts w:ascii="Times New Roman" w:hAnsi="Times New Roman"/>
                <w:b/>
                <w:bCs/>
                <w:color w:val="000000" w:themeColor="text1"/>
                <w:lang w:val="uz-Cyrl-UZ"/>
              </w:rPr>
            </w:pPr>
          </w:p>
          <w:p w14:paraId="77A99A66" w14:textId="77777777" w:rsidR="000B44EC" w:rsidRPr="008D412B" w:rsidRDefault="000B44EC" w:rsidP="00801C00">
            <w:pPr>
              <w:spacing w:line="228" w:lineRule="auto"/>
              <w:ind w:right="-58" w:firstLine="708"/>
              <w:jc w:val="center"/>
              <w:rPr>
                <w:rFonts w:ascii="Times New Roman" w:hAnsi="Times New Roman"/>
                <w:b/>
                <w:color w:val="000000" w:themeColor="text1"/>
              </w:rPr>
            </w:pPr>
            <w:r w:rsidRPr="008D412B">
              <w:rPr>
                <w:rFonts w:ascii="Times New Roman" w:hAnsi="Times New Roman"/>
                <w:b/>
                <w:color w:val="000000" w:themeColor="text1"/>
              </w:rPr>
              <w:t>«</w:t>
            </w:r>
            <w:r w:rsidRPr="008D412B">
              <w:rPr>
                <w:rFonts w:ascii="Times New Roman" w:hAnsi="Times New Roman"/>
                <w:b/>
                <w:color w:val="000000" w:themeColor="text1"/>
                <w:lang w:val="uz-Cyrl-UZ"/>
              </w:rPr>
              <w:t>Ў</w:t>
            </w:r>
            <w:r w:rsidRPr="008D412B">
              <w:rPr>
                <w:rFonts w:ascii="Times New Roman" w:hAnsi="Times New Roman"/>
                <w:b/>
                <w:color w:val="000000" w:themeColor="text1"/>
              </w:rPr>
              <w:t>зсаноат</w:t>
            </w:r>
            <w:r w:rsidRPr="008D412B">
              <w:rPr>
                <w:rFonts w:ascii="Times New Roman" w:hAnsi="Times New Roman"/>
                <w:b/>
                <w:color w:val="000000" w:themeColor="text1"/>
                <w:lang w:val="uz-Cyrl-UZ"/>
              </w:rPr>
              <w:t>қ</w:t>
            </w:r>
            <w:r w:rsidRPr="008D412B">
              <w:rPr>
                <w:rFonts w:ascii="Times New Roman" w:hAnsi="Times New Roman"/>
                <w:b/>
                <w:color w:val="000000" w:themeColor="text1"/>
              </w:rPr>
              <w:t>урилишбанк» АТБ</w:t>
            </w:r>
          </w:p>
          <w:p w14:paraId="40953770" w14:textId="77777777" w:rsidR="000B44EC" w:rsidRPr="008D412B" w:rsidRDefault="000B44EC" w:rsidP="00801C00">
            <w:pPr>
              <w:spacing w:line="228" w:lineRule="auto"/>
              <w:ind w:right="-58"/>
              <w:jc w:val="both"/>
              <w:rPr>
                <w:rFonts w:ascii="Times New Roman" w:hAnsi="Times New Roman"/>
                <w:color w:val="000000" w:themeColor="text1"/>
                <w:sz w:val="10"/>
                <w:szCs w:val="10"/>
              </w:rPr>
            </w:pPr>
          </w:p>
          <w:p w14:paraId="377C8B3F" w14:textId="4579245A" w:rsidR="000B44EC" w:rsidRPr="008D412B" w:rsidRDefault="000B44EC" w:rsidP="00801C00">
            <w:pPr>
              <w:spacing w:line="228" w:lineRule="auto"/>
              <w:ind w:right="-58"/>
              <w:jc w:val="both"/>
              <w:rPr>
                <w:rFonts w:ascii="Times New Roman" w:hAnsi="Times New Roman"/>
                <w:color w:val="000000" w:themeColor="text1"/>
                <w:lang w:val="uz-Cyrl-UZ"/>
              </w:rPr>
            </w:pPr>
            <w:r w:rsidRPr="008D412B">
              <w:rPr>
                <w:rFonts w:ascii="Times New Roman" w:hAnsi="Times New Roman"/>
                <w:color w:val="000000" w:themeColor="text1"/>
              </w:rPr>
              <w:t>Манзил: _____________________</w:t>
            </w:r>
          </w:p>
          <w:p w14:paraId="7694F98C" w14:textId="77777777" w:rsidR="000B44EC" w:rsidRPr="008D412B" w:rsidRDefault="000B44EC" w:rsidP="00801C00">
            <w:pPr>
              <w:spacing w:line="228" w:lineRule="auto"/>
              <w:ind w:right="-58"/>
              <w:jc w:val="both"/>
              <w:rPr>
                <w:rFonts w:ascii="Times New Roman" w:hAnsi="Times New Roman"/>
                <w:color w:val="000000" w:themeColor="text1"/>
              </w:rPr>
            </w:pPr>
            <w:r w:rsidRPr="008D412B">
              <w:rPr>
                <w:rFonts w:ascii="Times New Roman" w:hAnsi="Times New Roman"/>
                <w:color w:val="000000" w:themeColor="text1"/>
              </w:rPr>
              <w:t xml:space="preserve">Телефон рақамлари: </w:t>
            </w:r>
          </w:p>
          <w:p w14:paraId="4C3655C3" w14:textId="77777777" w:rsidR="000B44EC" w:rsidRPr="008D412B" w:rsidRDefault="000B44EC" w:rsidP="00801C00">
            <w:pPr>
              <w:spacing w:line="228" w:lineRule="auto"/>
              <w:ind w:right="-58"/>
              <w:jc w:val="both"/>
              <w:rPr>
                <w:rFonts w:ascii="Times New Roman" w:hAnsi="Times New Roman"/>
                <w:color w:val="000000" w:themeColor="text1"/>
                <w:sz w:val="10"/>
                <w:szCs w:val="10"/>
              </w:rPr>
            </w:pPr>
          </w:p>
          <w:p w14:paraId="5B84F4E0"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w:t>
            </w:r>
          </w:p>
          <w:p w14:paraId="16B329D1"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3354F13E" w14:textId="77777777" w:rsidR="000B44EC" w:rsidRPr="008D412B" w:rsidRDefault="000B44EC" w:rsidP="00801C00">
            <w:pPr>
              <w:tabs>
                <w:tab w:val="left" w:pos="3845"/>
              </w:tabs>
              <w:spacing w:line="228" w:lineRule="auto"/>
              <w:ind w:right="-58"/>
              <w:rPr>
                <w:rFonts w:ascii="Times New Roman" w:hAnsi="Times New Roman"/>
                <w:color w:val="000000" w:themeColor="text1"/>
                <w:lang w:val="uz-Cyrl-UZ"/>
              </w:rPr>
            </w:pPr>
            <w:r w:rsidRPr="008D412B">
              <w:rPr>
                <w:rFonts w:ascii="Times New Roman" w:hAnsi="Times New Roman"/>
                <w:color w:val="000000" w:themeColor="text1"/>
              </w:rPr>
              <w:t xml:space="preserve">Лавозими: </w:t>
            </w:r>
            <w:r w:rsidRPr="008D412B">
              <w:rPr>
                <w:rFonts w:ascii="Times New Roman" w:hAnsi="Times New Roman"/>
                <w:color w:val="000000" w:themeColor="text1"/>
              </w:rPr>
              <w:tab/>
            </w:r>
            <w:r w:rsidRPr="008D412B">
              <w:rPr>
                <w:rFonts w:ascii="Times New Roman" w:hAnsi="Times New Roman"/>
                <w:color w:val="000000" w:themeColor="text1"/>
                <w:lang w:val="uz-Cyrl-UZ"/>
              </w:rPr>
              <w:t>Бошлиқ</w:t>
            </w:r>
          </w:p>
          <w:p w14:paraId="5CB7B7A8" w14:textId="77777777" w:rsidR="000B44EC" w:rsidRPr="008D412B" w:rsidRDefault="000B44EC" w:rsidP="00801C00">
            <w:pPr>
              <w:spacing w:line="228" w:lineRule="auto"/>
              <w:ind w:right="-58"/>
              <w:rPr>
                <w:rFonts w:ascii="Times New Roman" w:hAnsi="Times New Roman"/>
                <w:color w:val="000000" w:themeColor="text1"/>
                <w:sz w:val="10"/>
                <w:szCs w:val="10"/>
              </w:rPr>
            </w:pPr>
          </w:p>
          <w:p w14:paraId="0F0D8399"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_________________________</w:t>
            </w:r>
          </w:p>
          <w:p w14:paraId="147E36B6"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4905AB73" w14:textId="77777777" w:rsidR="000B44EC" w:rsidRPr="008D412B" w:rsidRDefault="000B44EC" w:rsidP="00801C00">
            <w:pPr>
              <w:spacing w:line="228" w:lineRule="auto"/>
              <w:ind w:right="-58"/>
              <w:rPr>
                <w:rFonts w:ascii="Times New Roman" w:hAnsi="Times New Roman"/>
                <w:color w:val="000000" w:themeColor="text1"/>
                <w:lang w:val="uz-Cyrl-UZ"/>
              </w:rPr>
            </w:pPr>
            <w:r w:rsidRPr="008D412B">
              <w:rPr>
                <w:rFonts w:ascii="Times New Roman" w:hAnsi="Times New Roman"/>
                <w:color w:val="000000" w:themeColor="text1"/>
              </w:rPr>
              <w:t>Лавозими:</w:t>
            </w:r>
            <w:r w:rsidRPr="008D412B">
              <w:rPr>
                <w:rFonts w:ascii="Times New Roman" w:hAnsi="Times New Roman"/>
                <w:color w:val="000000" w:themeColor="text1"/>
                <w:lang w:val="uz-Cyrl-UZ"/>
              </w:rPr>
              <w:t xml:space="preserve">                                               Бош ҳисобчи  </w:t>
            </w:r>
          </w:p>
          <w:p w14:paraId="1DFEF774" w14:textId="5884332D" w:rsidR="000B44EC" w:rsidRPr="008D412B" w:rsidRDefault="000B44EC" w:rsidP="000332E1">
            <w:pPr>
              <w:spacing w:line="228" w:lineRule="auto"/>
              <w:ind w:right="-58"/>
              <w:rPr>
                <w:rFonts w:ascii="Times New Roman" w:hAnsi="Times New Roman"/>
                <w:b/>
                <w:color w:val="000000" w:themeColor="text1"/>
                <w:sz w:val="10"/>
                <w:szCs w:val="10"/>
              </w:rPr>
            </w:pPr>
          </w:p>
          <w:p w14:paraId="5967EA51" w14:textId="7208C791" w:rsidR="000B44EC" w:rsidRPr="008D412B" w:rsidRDefault="000332E1" w:rsidP="00801C00">
            <w:pPr>
              <w:spacing w:line="228" w:lineRule="auto"/>
              <w:ind w:right="-58"/>
              <w:jc w:val="center"/>
              <w:rPr>
                <w:rFonts w:ascii="Times New Roman" w:hAnsi="Times New Roman"/>
                <w:b/>
                <w:bCs/>
                <w:color w:val="000000" w:themeColor="text1"/>
                <w:lang w:val="uz-Cyrl-UZ"/>
              </w:rPr>
            </w:pPr>
            <w:r w:rsidRPr="008D412B">
              <w:rPr>
                <w:rFonts w:ascii="Times New Roman" w:hAnsi="Times New Roman"/>
                <w:b/>
                <w:bCs/>
                <w:color w:val="000000" w:themeColor="text1"/>
                <w:lang w:val="uz-Cyrl-UZ"/>
              </w:rPr>
              <w:t xml:space="preserve">Қарз олувчи </w:t>
            </w:r>
          </w:p>
          <w:p w14:paraId="029502B7" w14:textId="415ACAB1" w:rsidR="000B44EC" w:rsidRPr="008D412B" w:rsidRDefault="000B44EC" w:rsidP="00801C00">
            <w:pPr>
              <w:spacing w:line="228" w:lineRule="auto"/>
              <w:ind w:right="-58"/>
              <w:jc w:val="both"/>
              <w:rPr>
                <w:rFonts w:ascii="Times New Roman" w:hAnsi="Times New Roman"/>
                <w:color w:val="000000" w:themeColor="text1"/>
                <w:lang w:val="uz-Cyrl-UZ"/>
              </w:rPr>
            </w:pPr>
            <w:r w:rsidRPr="008D412B">
              <w:rPr>
                <w:rFonts w:ascii="Times New Roman" w:hAnsi="Times New Roman"/>
                <w:color w:val="000000" w:themeColor="text1"/>
              </w:rPr>
              <w:t>Манзил: ________________________</w:t>
            </w:r>
          </w:p>
          <w:p w14:paraId="75A9343C" w14:textId="77777777" w:rsidR="000B44EC" w:rsidRPr="008D412B" w:rsidRDefault="000B44EC" w:rsidP="00801C00">
            <w:pPr>
              <w:spacing w:line="228" w:lineRule="auto"/>
              <w:ind w:right="-58"/>
              <w:jc w:val="both"/>
              <w:rPr>
                <w:rFonts w:ascii="Times New Roman" w:hAnsi="Times New Roman"/>
                <w:color w:val="000000" w:themeColor="text1"/>
              </w:rPr>
            </w:pPr>
            <w:r w:rsidRPr="008D412B">
              <w:rPr>
                <w:rFonts w:ascii="Times New Roman" w:hAnsi="Times New Roman"/>
                <w:color w:val="000000" w:themeColor="text1"/>
              </w:rPr>
              <w:t xml:space="preserve">Телефон рақамлари: </w:t>
            </w:r>
          </w:p>
          <w:p w14:paraId="7745D841" w14:textId="77777777" w:rsidR="000B44EC" w:rsidRPr="008D412B" w:rsidRDefault="000B44EC" w:rsidP="00801C00">
            <w:pPr>
              <w:spacing w:line="228" w:lineRule="auto"/>
              <w:ind w:right="-58"/>
              <w:jc w:val="both"/>
              <w:rPr>
                <w:rFonts w:ascii="Times New Roman" w:hAnsi="Times New Roman"/>
                <w:color w:val="000000" w:themeColor="text1"/>
                <w:sz w:val="10"/>
                <w:szCs w:val="10"/>
              </w:rPr>
            </w:pPr>
          </w:p>
          <w:p w14:paraId="4D863C8F"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w:t>
            </w:r>
          </w:p>
          <w:p w14:paraId="31CE1909"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72352CD2" w14:textId="77777777" w:rsidR="000B44EC" w:rsidRPr="008D412B" w:rsidRDefault="000B44EC" w:rsidP="00801C00">
            <w:pPr>
              <w:tabs>
                <w:tab w:val="left" w:pos="3845"/>
              </w:tabs>
              <w:spacing w:line="228" w:lineRule="auto"/>
              <w:ind w:right="-58"/>
              <w:rPr>
                <w:rFonts w:ascii="Times New Roman" w:hAnsi="Times New Roman"/>
                <w:color w:val="000000" w:themeColor="text1"/>
                <w:lang w:val="uz-Cyrl-UZ"/>
              </w:rPr>
            </w:pPr>
            <w:r w:rsidRPr="008D412B">
              <w:rPr>
                <w:rFonts w:ascii="Times New Roman" w:hAnsi="Times New Roman"/>
                <w:color w:val="000000" w:themeColor="text1"/>
              </w:rPr>
              <w:t xml:space="preserve">Лавозими: </w:t>
            </w:r>
            <w:r w:rsidRPr="008D412B">
              <w:rPr>
                <w:rFonts w:ascii="Times New Roman" w:hAnsi="Times New Roman"/>
                <w:color w:val="000000" w:themeColor="text1"/>
              </w:rPr>
              <w:tab/>
            </w:r>
            <w:r w:rsidRPr="008D412B">
              <w:rPr>
                <w:rFonts w:ascii="Times New Roman" w:hAnsi="Times New Roman"/>
                <w:color w:val="000000" w:themeColor="text1"/>
                <w:lang w:val="uz-Cyrl-UZ"/>
              </w:rPr>
              <w:t>Раҳбар</w:t>
            </w:r>
          </w:p>
          <w:p w14:paraId="7D055CBC" w14:textId="77777777" w:rsidR="000B44EC" w:rsidRPr="008D412B" w:rsidRDefault="000B44EC" w:rsidP="00801C00">
            <w:pPr>
              <w:spacing w:line="228" w:lineRule="auto"/>
              <w:ind w:right="-58"/>
              <w:rPr>
                <w:rFonts w:ascii="Times New Roman" w:hAnsi="Times New Roman"/>
                <w:color w:val="000000" w:themeColor="text1"/>
                <w:sz w:val="10"/>
                <w:szCs w:val="10"/>
              </w:rPr>
            </w:pPr>
          </w:p>
          <w:p w14:paraId="51C3A097"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Имзо: _________________________</w:t>
            </w:r>
          </w:p>
          <w:p w14:paraId="58F4AA47" w14:textId="77777777" w:rsidR="000B44EC" w:rsidRPr="008D412B" w:rsidRDefault="000B44EC" w:rsidP="00801C00">
            <w:pPr>
              <w:spacing w:line="228" w:lineRule="auto"/>
              <w:ind w:right="-58"/>
              <w:rPr>
                <w:rFonts w:ascii="Times New Roman" w:hAnsi="Times New Roman"/>
                <w:color w:val="000000" w:themeColor="text1"/>
              </w:rPr>
            </w:pPr>
            <w:r w:rsidRPr="008D412B">
              <w:rPr>
                <w:rFonts w:ascii="Times New Roman" w:hAnsi="Times New Roman"/>
                <w:color w:val="000000" w:themeColor="text1"/>
              </w:rPr>
              <w:t>ФИШ:</w:t>
            </w:r>
          </w:p>
          <w:p w14:paraId="037DD5D1" w14:textId="4B93C7E7" w:rsidR="00FA3532" w:rsidRPr="008D412B" w:rsidRDefault="000B44EC" w:rsidP="00AA1BBE">
            <w:pPr>
              <w:spacing w:line="228" w:lineRule="auto"/>
              <w:ind w:right="-58"/>
              <w:rPr>
                <w:rFonts w:ascii="Times New Roman" w:hAnsi="Times New Roman"/>
                <w:color w:val="000000" w:themeColor="text1"/>
                <w:lang w:val="uz-Cyrl-UZ"/>
              </w:rPr>
            </w:pPr>
            <w:r w:rsidRPr="008D412B">
              <w:rPr>
                <w:rFonts w:ascii="Times New Roman" w:hAnsi="Times New Roman"/>
                <w:color w:val="000000" w:themeColor="text1"/>
              </w:rPr>
              <w:t>Лавозими:</w:t>
            </w:r>
            <w:r w:rsidRPr="008D412B">
              <w:rPr>
                <w:rFonts w:ascii="Times New Roman" w:hAnsi="Times New Roman"/>
                <w:color w:val="000000" w:themeColor="text1"/>
                <w:lang w:val="uz-Cyrl-UZ"/>
              </w:rPr>
              <w:t xml:space="preserve">                                               Бош ҳисобчи  </w:t>
            </w:r>
          </w:p>
          <w:p w14:paraId="421B75E4" w14:textId="0EDE25FC" w:rsidR="00AA1BBE" w:rsidRPr="008D412B" w:rsidRDefault="00AA1BBE" w:rsidP="008D412B">
            <w:pPr>
              <w:tabs>
                <w:tab w:val="left" w:pos="4515"/>
              </w:tabs>
              <w:rPr>
                <w:rFonts w:ascii="Times New Roman" w:hAnsi="Times New Roman"/>
                <w:color w:val="000000" w:themeColor="text1"/>
              </w:rPr>
            </w:pPr>
          </w:p>
        </w:tc>
      </w:tr>
    </w:tbl>
    <w:p w14:paraId="196245F1" w14:textId="0B3BC416" w:rsidR="00062E55" w:rsidRPr="008D412B" w:rsidRDefault="00062E55" w:rsidP="008D412B">
      <w:pPr>
        <w:rPr>
          <w:rFonts w:ascii="Times New Roman" w:hAnsi="Times New Roman"/>
          <w:b/>
          <w:bCs/>
          <w:sz w:val="27"/>
          <w:szCs w:val="27"/>
          <w:lang w:val="uz-Cyrl-UZ"/>
        </w:rPr>
      </w:pPr>
    </w:p>
    <w:sectPr w:rsidR="00062E55" w:rsidRPr="008D412B" w:rsidSect="000F0CA9">
      <w:headerReference w:type="even" r:id="rId22"/>
      <w:headerReference w:type="default" r:id="rId23"/>
      <w:footerReference w:type="even" r:id="rId24"/>
      <w:footerReference w:type="default" r:id="rId25"/>
      <w:headerReference w:type="first" r:id="rId26"/>
      <w:footerReference w:type="first" r:id="rId27"/>
      <w:pgSz w:w="16838" w:h="11906" w:orient="landscape"/>
      <w:pgMar w:top="1276" w:right="395" w:bottom="424" w:left="56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BFDDC" w14:textId="77777777" w:rsidR="00C10ECA" w:rsidRDefault="00C10ECA" w:rsidP="0066381E">
      <w:r>
        <w:separator/>
      </w:r>
    </w:p>
  </w:endnote>
  <w:endnote w:type="continuationSeparator" w:id="0">
    <w:p w14:paraId="274F7F6E" w14:textId="77777777" w:rsidR="00C10ECA" w:rsidRDefault="00C10ECA" w:rsidP="00663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Cambria"/>
    <w:panose1 w:val="02020603050405020304"/>
    <w:charset w:val="CC"/>
    <w:family w:val="roman"/>
    <w:pitch w:val="variable"/>
    <w:sig w:usb0="E0002EFF" w:usb1="C000785B" w:usb2="00000009" w:usb3="00000000" w:csb0="000001FF" w:csb1="00000000"/>
  </w:font>
  <w:font w:name="PANDA Times UZ">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NDA Baltic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CDDB" w14:textId="77777777" w:rsidR="008D412B" w:rsidRDefault="008D412B">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5" w:author="Abbos M. Narzullaev" w:date="2023-06-05T10:50:00Z"/>
  <w:sdt>
    <w:sdtPr>
      <w:id w:val="1235510868"/>
      <w:docPartObj>
        <w:docPartGallery w:val="Page Numbers (Bottom of Page)"/>
        <w:docPartUnique/>
      </w:docPartObj>
    </w:sdtPr>
    <w:sdtContent>
      <w:customXmlInsRangeEnd w:id="5"/>
      <w:p w14:paraId="7E2C90FD" w14:textId="73C9EE92" w:rsidR="00123E31" w:rsidRDefault="00123E31">
        <w:pPr>
          <w:pStyle w:val="ab"/>
          <w:jc w:val="center"/>
          <w:rPr>
            <w:ins w:id="6" w:author="Abbos M. Narzullaev" w:date="2023-06-05T10:50:00Z"/>
          </w:rPr>
        </w:pPr>
        <w:ins w:id="7" w:author="Abbos M. Narzullaev" w:date="2023-06-05T10:50:00Z">
          <w:r>
            <w:fldChar w:fldCharType="begin"/>
          </w:r>
          <w:r>
            <w:instrText>PAGE   \* MERGEFORMAT</w:instrText>
          </w:r>
          <w:r>
            <w:fldChar w:fldCharType="separate"/>
          </w:r>
        </w:ins>
        <w:r w:rsidR="00C13A08">
          <w:t>9</w:t>
        </w:r>
        <w:ins w:id="8" w:author="Abbos M. Narzullaev" w:date="2023-06-05T10:50:00Z">
          <w:r>
            <w:fldChar w:fldCharType="end"/>
          </w:r>
        </w:ins>
      </w:p>
      <w:customXmlInsRangeStart w:id="9" w:author="Abbos M. Narzullaev" w:date="2023-06-05T10:50:00Z"/>
    </w:sdtContent>
  </w:sdt>
  <w:customXmlInsRangeEnd w:id="9"/>
  <w:p w14:paraId="09C0DC1D" w14:textId="64F74C07" w:rsidR="00123E31" w:rsidRPr="008C1ED0" w:rsidRDefault="00123E31" w:rsidP="002F6CA7">
    <w:pPr>
      <w:pStyle w:val="ab"/>
      <w:tabs>
        <w:tab w:val="clear" w:pos="9355"/>
        <w:tab w:val="right" w:pos="9639"/>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890758"/>
      <w:docPartObj>
        <w:docPartGallery w:val="Page Numbers (Bottom of Page)"/>
        <w:docPartUnique/>
      </w:docPartObj>
    </w:sdtPr>
    <w:sdtContent>
      <w:p w14:paraId="178A0900" w14:textId="77777777" w:rsidR="00123E31" w:rsidRDefault="00123E31" w:rsidP="00067278">
        <w:pPr>
          <w:pStyle w:val="ab"/>
          <w:ind w:left="3819" w:firstLine="4677"/>
        </w:pPr>
        <w:r>
          <w:fldChar w:fldCharType="begin"/>
        </w:r>
        <w:r>
          <w:instrText>PAGE   \* MERGEFORMAT</w:instrText>
        </w:r>
        <w:r>
          <w:fldChar w:fldCharType="separate"/>
        </w:r>
        <w:r>
          <w:t>13</w:t>
        </w:r>
        <w:r>
          <w:fldChar w:fldCharType="end"/>
        </w:r>
      </w:p>
    </w:sdtContent>
  </w:sdt>
  <w:p w14:paraId="17699CCF" w14:textId="5603E193" w:rsidR="00123E31" w:rsidRPr="005F3D45" w:rsidRDefault="00123E31">
    <w:pPr>
      <w:pStyle w:val="ab"/>
      <w:rPr>
        <w:i/>
      </w:rPr>
    </w:pPr>
    <w:r w:rsidRPr="005F3D45">
      <w:rPr>
        <w:i/>
      </w:rPr>
      <w:t xml:space="preserve">           </w:t>
    </w:r>
    <w:r>
      <w:rPr>
        <w:i/>
      </w:rPr>
      <w:tab/>
    </w:r>
    <w:r>
      <w:rPr>
        <w: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472DF" w14:textId="77777777" w:rsidR="00C10ECA" w:rsidRDefault="00C10ECA" w:rsidP="0066381E">
      <w:r>
        <w:separator/>
      </w:r>
    </w:p>
  </w:footnote>
  <w:footnote w:type="continuationSeparator" w:id="0">
    <w:p w14:paraId="548C2AFE" w14:textId="77777777" w:rsidR="00C10ECA" w:rsidRDefault="00C10ECA" w:rsidP="00663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36563" w14:textId="77777777" w:rsidR="008D412B" w:rsidRDefault="008D412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3B1FE" w14:textId="252C2568" w:rsidR="00123E31" w:rsidRDefault="00123E31" w:rsidP="00490E2E">
    <w:pPr>
      <w:rPr>
        <w:i/>
      </w:rPr>
    </w:pPr>
    <w:r w:rsidRPr="005F3D45">
      <w:rPr>
        <w:i/>
      </w:rPr>
      <w:t>Юридический департамент АКБ «Узпромстройбанк»</w:t>
    </w:r>
    <w:r>
      <w:rPr>
        <w:i/>
      </w:rPr>
      <w:t xml:space="preserve">                              </w:t>
    </w:r>
    <w:r>
      <w:rPr>
        <w:i/>
      </w:rPr>
      <w:tab/>
    </w:r>
    <w:r>
      <w:rPr>
        <w:i/>
      </w:rPr>
      <w:tab/>
    </w:r>
    <w:r>
      <w:rPr>
        <w:i/>
      </w:rPr>
      <w:tab/>
    </w:r>
    <w:r>
      <w:rPr>
        <w:i/>
      </w:rPr>
      <w:tab/>
    </w:r>
    <w:r>
      <w:rPr>
        <w:i/>
      </w:rPr>
      <w:tab/>
    </w:r>
    <w:r>
      <w:rPr>
        <w:i/>
      </w:rPr>
      <w:tab/>
    </w:r>
    <w:r>
      <w:rPr>
        <w:i/>
      </w:rPr>
      <w:tab/>
      <w:t xml:space="preserve">         </w:t>
    </w:r>
    <w:r w:rsidRPr="005F3D45">
      <w:rPr>
        <w:i/>
      </w:rPr>
      <w:t>«</w:t>
    </w:r>
    <w:r w:rsidRPr="005F3D45">
      <w:rPr>
        <w:i/>
        <w:lang w:val="uz-Cyrl-UZ"/>
      </w:rPr>
      <w:t>Ўзсаноатқурилишбанк</w:t>
    </w:r>
    <w:r w:rsidRPr="005F3D45">
      <w:rPr>
        <w:i/>
      </w:rPr>
      <w:t>»</w:t>
    </w:r>
    <w:r w:rsidRPr="005F3D45">
      <w:rPr>
        <w:i/>
        <w:lang w:val="uz-Cyrl-UZ"/>
      </w:rPr>
      <w:t xml:space="preserve"> </w:t>
    </w:r>
    <w:r w:rsidRPr="005F3D45">
      <w:rPr>
        <w:i/>
      </w:rPr>
      <w:t>АТБ Юридик департаменти</w:t>
    </w:r>
  </w:p>
  <w:p w14:paraId="48F4B19B" w14:textId="77777777" w:rsidR="00123E31" w:rsidRDefault="00123E31" w:rsidP="00490E2E">
    <w:pPr>
      <w:rPr>
        <w:i/>
      </w:rPr>
    </w:pPr>
  </w:p>
  <w:p w14:paraId="2C423EB1" w14:textId="77777777" w:rsidR="00123E31" w:rsidRDefault="00123E31">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2225" w14:textId="77777777" w:rsidR="008D412B" w:rsidRDefault="008D412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62FDB"/>
    <w:multiLevelType w:val="multilevel"/>
    <w:tmpl w:val="D97E5568"/>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0AF5F45"/>
    <w:multiLevelType w:val="multilevel"/>
    <w:tmpl w:val="2AC665F2"/>
    <w:lvl w:ilvl="0">
      <w:start w:val="1"/>
      <w:numFmt w:val="decimal"/>
      <w:lvlText w:val="%1."/>
      <w:lvlJc w:val="left"/>
      <w:pPr>
        <w:ind w:left="720" w:hanging="360"/>
      </w:pPr>
      <w:rPr>
        <w:rFonts w:hint="default"/>
        <w:lang w:val="uz-Cyrl-UZ"/>
      </w:rPr>
    </w:lvl>
    <w:lvl w:ilvl="1">
      <w:start w:val="1"/>
      <w:numFmt w:val="decimal"/>
      <w:isLgl/>
      <w:lvlText w:val="%1.%2."/>
      <w:lvlJc w:val="left"/>
      <w:pPr>
        <w:ind w:left="1738" w:hanging="1170"/>
      </w:pPr>
      <w:rPr>
        <w:rFonts w:hint="default"/>
        <w:b/>
        <w:i w:val="0"/>
        <w:lang w:val="ru-RU"/>
      </w:rPr>
    </w:lvl>
    <w:lvl w:ilvl="2">
      <w:start w:val="1"/>
      <w:numFmt w:val="decimal"/>
      <w:isLgl/>
      <w:lvlText w:val="%1.%2.%3."/>
      <w:lvlJc w:val="left"/>
      <w:pPr>
        <w:ind w:left="2228" w:hanging="1170"/>
      </w:pPr>
      <w:rPr>
        <w:rFonts w:hint="default"/>
        <w:b/>
      </w:rPr>
    </w:lvl>
    <w:lvl w:ilvl="3">
      <w:start w:val="1"/>
      <w:numFmt w:val="decimal"/>
      <w:isLgl/>
      <w:lvlText w:val="%1.%2.%3.%4."/>
      <w:lvlJc w:val="left"/>
      <w:pPr>
        <w:ind w:left="2577" w:hanging="1170"/>
      </w:pPr>
      <w:rPr>
        <w:rFonts w:hint="default"/>
      </w:rPr>
    </w:lvl>
    <w:lvl w:ilvl="4">
      <w:start w:val="1"/>
      <w:numFmt w:val="decimal"/>
      <w:isLgl/>
      <w:lvlText w:val="%1.%2.%3.%4.%5."/>
      <w:lvlJc w:val="left"/>
      <w:pPr>
        <w:ind w:left="2926" w:hanging="1170"/>
      </w:pPr>
      <w:rPr>
        <w:rFonts w:hint="default"/>
      </w:rPr>
    </w:lvl>
    <w:lvl w:ilvl="5">
      <w:start w:val="1"/>
      <w:numFmt w:val="decimal"/>
      <w:isLgl/>
      <w:lvlText w:val="%1.%2.%3.%4.%5.%6."/>
      <w:lvlJc w:val="left"/>
      <w:pPr>
        <w:ind w:left="3275" w:hanging="117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011D555A"/>
    <w:multiLevelType w:val="multilevel"/>
    <w:tmpl w:val="FCF60360"/>
    <w:lvl w:ilvl="0">
      <w:start w:val="2"/>
      <w:numFmt w:val="decimal"/>
      <w:lvlText w:val="%1."/>
      <w:lvlJc w:val="left"/>
      <w:pPr>
        <w:ind w:left="450" w:hanging="450"/>
      </w:pPr>
      <w:rPr>
        <w:rFonts w:hint="default"/>
      </w:rPr>
    </w:lvl>
    <w:lvl w:ilvl="1">
      <w:start w:val="1"/>
      <w:numFmt w:val="decimal"/>
      <w:lvlText w:val="%1.%2."/>
      <w:lvlJc w:val="left"/>
      <w:pPr>
        <w:ind w:left="891" w:hanging="450"/>
      </w:pPr>
      <w:rPr>
        <w:rFonts w:hint="default"/>
        <w:b/>
        <w:bCs/>
      </w:rPr>
    </w:lvl>
    <w:lvl w:ilvl="2">
      <w:start w:val="2"/>
      <w:numFmt w:val="decimal"/>
      <w:lvlText w:val="%1.%2.%3."/>
      <w:lvlJc w:val="left"/>
      <w:pPr>
        <w:ind w:left="1602" w:hanging="720"/>
      </w:pPr>
      <w:rPr>
        <w:rFonts w:hint="default"/>
        <w:b/>
        <w:bCs/>
      </w:rPr>
    </w:lvl>
    <w:lvl w:ilvl="3">
      <w:start w:val="1"/>
      <w:numFmt w:val="decimal"/>
      <w:lvlText w:val="%1.%2.%3.%4."/>
      <w:lvlJc w:val="left"/>
      <w:pPr>
        <w:ind w:left="2043" w:hanging="720"/>
      </w:pPr>
      <w:rPr>
        <w:rFonts w:hint="default"/>
      </w:rPr>
    </w:lvl>
    <w:lvl w:ilvl="4">
      <w:start w:val="1"/>
      <w:numFmt w:val="decimal"/>
      <w:lvlText w:val="%1.%2.%3.%4.%5."/>
      <w:lvlJc w:val="left"/>
      <w:pPr>
        <w:ind w:left="2844" w:hanging="1080"/>
      </w:pPr>
      <w:rPr>
        <w:rFonts w:hint="default"/>
      </w:rPr>
    </w:lvl>
    <w:lvl w:ilvl="5">
      <w:start w:val="1"/>
      <w:numFmt w:val="decimal"/>
      <w:lvlText w:val="%1.%2.%3.%4.%5.%6."/>
      <w:lvlJc w:val="left"/>
      <w:pPr>
        <w:ind w:left="3285" w:hanging="1080"/>
      </w:pPr>
      <w:rPr>
        <w:rFonts w:hint="default"/>
      </w:rPr>
    </w:lvl>
    <w:lvl w:ilvl="6">
      <w:start w:val="1"/>
      <w:numFmt w:val="decimal"/>
      <w:lvlText w:val="%1.%2.%3.%4.%5.%6.%7."/>
      <w:lvlJc w:val="left"/>
      <w:pPr>
        <w:ind w:left="3726" w:hanging="1080"/>
      </w:pPr>
      <w:rPr>
        <w:rFonts w:hint="default"/>
      </w:rPr>
    </w:lvl>
    <w:lvl w:ilvl="7">
      <w:start w:val="1"/>
      <w:numFmt w:val="decimal"/>
      <w:lvlText w:val="%1.%2.%3.%4.%5.%6.%7.%8."/>
      <w:lvlJc w:val="left"/>
      <w:pPr>
        <w:ind w:left="4527" w:hanging="1440"/>
      </w:pPr>
      <w:rPr>
        <w:rFonts w:hint="default"/>
      </w:rPr>
    </w:lvl>
    <w:lvl w:ilvl="8">
      <w:start w:val="1"/>
      <w:numFmt w:val="decimal"/>
      <w:lvlText w:val="%1.%2.%3.%4.%5.%6.%7.%8.%9."/>
      <w:lvlJc w:val="left"/>
      <w:pPr>
        <w:ind w:left="4968" w:hanging="1440"/>
      </w:pPr>
      <w:rPr>
        <w:rFonts w:hint="default"/>
      </w:rPr>
    </w:lvl>
  </w:abstractNum>
  <w:abstractNum w:abstractNumId="4" w15:restartNumberingAfterBreak="0">
    <w:nsid w:val="020F318D"/>
    <w:multiLevelType w:val="singleLevel"/>
    <w:tmpl w:val="F2D0C800"/>
    <w:lvl w:ilvl="0">
      <w:start w:val="3"/>
      <w:numFmt w:val="decimal"/>
      <w:lvlText w:val="2.%1. "/>
      <w:legacy w:legacy="1" w:legacySpace="0" w:legacyIndent="283"/>
      <w:lvlJc w:val="left"/>
      <w:pPr>
        <w:ind w:left="991" w:hanging="283"/>
      </w:pPr>
      <w:rPr>
        <w:rFonts w:ascii="Times New Roman" w:hAnsi="Times New Roman" w:hint="default"/>
        <w:b/>
        <w:i w:val="0"/>
        <w:sz w:val="20"/>
        <w:szCs w:val="20"/>
        <w:u w:val="none"/>
      </w:rPr>
    </w:lvl>
  </w:abstractNum>
  <w:abstractNum w:abstractNumId="5" w15:restartNumberingAfterBreak="0">
    <w:nsid w:val="02872475"/>
    <w:multiLevelType w:val="multilevel"/>
    <w:tmpl w:val="3E2A2E94"/>
    <w:lvl w:ilvl="0">
      <w:start w:val="7"/>
      <w:numFmt w:val="decimal"/>
      <w:lvlText w:val="%1."/>
      <w:lvlJc w:val="left"/>
      <w:pPr>
        <w:ind w:left="360" w:hanging="360"/>
      </w:pPr>
      <w:rPr>
        <w:rFonts w:hint="default"/>
        <w:b/>
        <w:bCs/>
      </w:rPr>
    </w:lvl>
    <w:lvl w:ilvl="1">
      <w:start w:val="1"/>
      <w:numFmt w:val="decimal"/>
      <w:lvlText w:val="%1.%2."/>
      <w:lvlJc w:val="left"/>
      <w:pPr>
        <w:ind w:left="1069" w:hanging="360"/>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02E36A07"/>
    <w:multiLevelType w:val="multilevel"/>
    <w:tmpl w:val="59E4E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30B7ED6"/>
    <w:multiLevelType w:val="multilevel"/>
    <w:tmpl w:val="24A409FE"/>
    <w:lvl w:ilvl="0">
      <w:start w:val="1"/>
      <w:numFmt w:val="decimal"/>
      <w:lvlText w:val="%1."/>
      <w:lvlJc w:val="left"/>
      <w:pPr>
        <w:ind w:left="360" w:hanging="360"/>
      </w:pPr>
      <w:rPr>
        <w:rFonts w:hint="default"/>
        <w:b w:val="0"/>
      </w:rPr>
    </w:lvl>
    <w:lvl w:ilvl="1">
      <w:start w:val="1"/>
      <w:numFmt w:val="decimal"/>
      <w:lvlText w:val="%1.%2."/>
      <w:lvlJc w:val="left"/>
      <w:pPr>
        <w:ind w:left="1103" w:hanging="360"/>
      </w:pPr>
      <w:rPr>
        <w:rFonts w:hint="default"/>
        <w:b/>
        <w:bCs/>
      </w:rPr>
    </w:lvl>
    <w:lvl w:ilvl="2">
      <w:start w:val="1"/>
      <w:numFmt w:val="decimal"/>
      <w:lvlText w:val="%1.%2.%3."/>
      <w:lvlJc w:val="left"/>
      <w:pPr>
        <w:ind w:left="2206" w:hanging="720"/>
      </w:pPr>
      <w:rPr>
        <w:rFonts w:hint="default"/>
        <w:b w:val="0"/>
      </w:rPr>
    </w:lvl>
    <w:lvl w:ilvl="3">
      <w:start w:val="1"/>
      <w:numFmt w:val="decimal"/>
      <w:lvlText w:val="%1.%2.%3.%4."/>
      <w:lvlJc w:val="left"/>
      <w:pPr>
        <w:ind w:left="2949" w:hanging="720"/>
      </w:pPr>
      <w:rPr>
        <w:rFonts w:hint="default"/>
        <w:b w:val="0"/>
      </w:rPr>
    </w:lvl>
    <w:lvl w:ilvl="4">
      <w:start w:val="1"/>
      <w:numFmt w:val="decimal"/>
      <w:lvlText w:val="%1.%2.%3.%4.%5."/>
      <w:lvlJc w:val="left"/>
      <w:pPr>
        <w:ind w:left="4052" w:hanging="1080"/>
      </w:pPr>
      <w:rPr>
        <w:rFonts w:hint="default"/>
        <w:b w:val="0"/>
      </w:rPr>
    </w:lvl>
    <w:lvl w:ilvl="5">
      <w:start w:val="1"/>
      <w:numFmt w:val="decimal"/>
      <w:lvlText w:val="%1.%2.%3.%4.%5.%6."/>
      <w:lvlJc w:val="left"/>
      <w:pPr>
        <w:ind w:left="4795" w:hanging="1080"/>
      </w:pPr>
      <w:rPr>
        <w:rFonts w:hint="default"/>
        <w:b w:val="0"/>
      </w:rPr>
    </w:lvl>
    <w:lvl w:ilvl="6">
      <w:start w:val="1"/>
      <w:numFmt w:val="decimal"/>
      <w:lvlText w:val="%1.%2.%3.%4.%5.%6.%7."/>
      <w:lvlJc w:val="left"/>
      <w:pPr>
        <w:ind w:left="5538" w:hanging="1080"/>
      </w:pPr>
      <w:rPr>
        <w:rFonts w:hint="default"/>
        <w:b w:val="0"/>
      </w:rPr>
    </w:lvl>
    <w:lvl w:ilvl="7">
      <w:start w:val="1"/>
      <w:numFmt w:val="decimal"/>
      <w:lvlText w:val="%1.%2.%3.%4.%5.%6.%7.%8."/>
      <w:lvlJc w:val="left"/>
      <w:pPr>
        <w:ind w:left="6641" w:hanging="1440"/>
      </w:pPr>
      <w:rPr>
        <w:rFonts w:hint="default"/>
        <w:b w:val="0"/>
      </w:rPr>
    </w:lvl>
    <w:lvl w:ilvl="8">
      <w:start w:val="1"/>
      <w:numFmt w:val="decimal"/>
      <w:lvlText w:val="%1.%2.%3.%4.%5.%6.%7.%8.%9."/>
      <w:lvlJc w:val="left"/>
      <w:pPr>
        <w:ind w:left="7384" w:hanging="1440"/>
      </w:pPr>
      <w:rPr>
        <w:rFonts w:hint="default"/>
        <w:b w:val="0"/>
      </w:rPr>
    </w:lvl>
  </w:abstractNum>
  <w:abstractNum w:abstractNumId="8" w15:restartNumberingAfterBreak="0">
    <w:nsid w:val="03FC05B4"/>
    <w:multiLevelType w:val="singleLevel"/>
    <w:tmpl w:val="031A37E0"/>
    <w:lvl w:ilvl="0">
      <w:start w:val="2"/>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9" w15:restartNumberingAfterBreak="0">
    <w:nsid w:val="048758F0"/>
    <w:multiLevelType w:val="hybridMultilevel"/>
    <w:tmpl w:val="75ACABDA"/>
    <w:lvl w:ilvl="0" w:tplc="7BE2EF90">
      <w:start w:val="1"/>
      <w:numFmt w:val="lowerLetter"/>
      <w:lvlText w:val="%1)"/>
      <w:lvlJc w:val="left"/>
      <w:pPr>
        <w:tabs>
          <w:tab w:val="num" w:pos="786"/>
        </w:tabs>
        <w:ind w:left="786" w:hanging="360"/>
      </w:pPr>
      <w:rPr>
        <w:b/>
        <w:bCs/>
      </w:rPr>
    </w:lvl>
    <w:lvl w:ilvl="1" w:tplc="FFFFFFFF">
      <w:numFmt w:val="bullet"/>
      <w:lvlText w:val="-"/>
      <w:lvlJc w:val="left"/>
      <w:pPr>
        <w:tabs>
          <w:tab w:val="num" w:pos="1506"/>
        </w:tabs>
        <w:ind w:left="1506" w:hanging="360"/>
      </w:pPr>
      <w:rPr>
        <w:rFonts w:ascii="Times New Roman" w:eastAsia="Times New Roman" w:hAnsi="Times New Roman" w:cs="Times New Roman"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0" w15:restartNumberingAfterBreak="0">
    <w:nsid w:val="04A44715"/>
    <w:multiLevelType w:val="multilevel"/>
    <w:tmpl w:val="768EBA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04C827EB"/>
    <w:multiLevelType w:val="multilevel"/>
    <w:tmpl w:val="8A6A677A"/>
    <w:lvl w:ilvl="0">
      <w:start w:val="1"/>
      <w:numFmt w:val="decimal"/>
      <w:lvlText w:val="%1."/>
      <w:lvlJc w:val="left"/>
      <w:pPr>
        <w:ind w:left="1069" w:hanging="360"/>
      </w:pPr>
      <w:rPr>
        <w:rFonts w:hint="default"/>
      </w:rPr>
    </w:lvl>
    <w:lvl w:ilvl="1">
      <w:start w:val="1"/>
      <w:numFmt w:val="decimal"/>
      <w:isLgl/>
      <w:lvlText w:val="%1.%2."/>
      <w:lvlJc w:val="left"/>
      <w:pPr>
        <w:ind w:left="1114" w:hanging="405"/>
      </w:pPr>
      <w:rPr>
        <w:rFonts w:hint="default"/>
        <w:b/>
        <w:i w:val="0"/>
        <w:color w:val="auto"/>
        <w:sz w:val="20"/>
        <w:szCs w:val="20"/>
      </w:rPr>
    </w:lvl>
    <w:lvl w:ilvl="2">
      <w:start w:val="1"/>
      <w:numFmt w:val="decimal"/>
      <w:isLgl/>
      <w:lvlText w:val="%1.%2.%3."/>
      <w:lvlJc w:val="left"/>
      <w:pPr>
        <w:ind w:left="6958"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050A76AC"/>
    <w:multiLevelType w:val="singleLevel"/>
    <w:tmpl w:val="D57EF13A"/>
    <w:lvl w:ilvl="0">
      <w:numFmt w:val="bullet"/>
      <w:lvlText w:val="-"/>
      <w:lvlJc w:val="left"/>
      <w:pPr>
        <w:tabs>
          <w:tab w:val="num" w:pos="1210"/>
        </w:tabs>
        <w:ind w:left="1210" w:hanging="360"/>
      </w:pPr>
      <w:rPr>
        <w:rFonts w:hint="default"/>
      </w:rPr>
    </w:lvl>
  </w:abstractNum>
  <w:abstractNum w:abstractNumId="13"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056943F5"/>
    <w:multiLevelType w:val="multilevel"/>
    <w:tmpl w:val="AA7286A8"/>
    <w:lvl w:ilvl="0">
      <w:start w:val="10"/>
      <w:numFmt w:val="decimal"/>
      <w:lvlText w:val="%1."/>
      <w:lvlJc w:val="left"/>
      <w:pPr>
        <w:ind w:left="405" w:hanging="405"/>
      </w:pPr>
      <w:rPr>
        <w:rFonts w:hint="default"/>
      </w:rPr>
    </w:lvl>
    <w:lvl w:ilvl="1">
      <w:start w:val="6"/>
      <w:numFmt w:val="decimal"/>
      <w:lvlText w:val="%1.%2."/>
      <w:lvlJc w:val="left"/>
      <w:pPr>
        <w:ind w:left="1257"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5" w15:restartNumberingAfterBreak="0">
    <w:nsid w:val="05F10EDE"/>
    <w:multiLevelType w:val="multilevel"/>
    <w:tmpl w:val="E294E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25715B"/>
    <w:multiLevelType w:val="hybridMultilevel"/>
    <w:tmpl w:val="13F2801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7" w15:restartNumberingAfterBreak="0">
    <w:nsid w:val="07347991"/>
    <w:multiLevelType w:val="multilevel"/>
    <w:tmpl w:val="26C6E2B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928" w:hanging="360"/>
      </w:pPr>
      <w:rPr>
        <w:rFonts w:hint="default"/>
        <w:b/>
        <w:i w:val="0"/>
        <w:color w:val="auto"/>
        <w:lang w:val="uz-Cyrl-UZ"/>
      </w:rPr>
    </w:lvl>
    <w:lvl w:ilvl="2">
      <w:start w:val="1"/>
      <w:numFmt w:val="decimal"/>
      <w:isLgl/>
      <w:lvlText w:val="%1.%2.%3."/>
      <w:lvlJc w:val="left"/>
      <w:pPr>
        <w:ind w:left="1778" w:hanging="720"/>
      </w:pPr>
      <w:rPr>
        <w:rFonts w:hint="default"/>
        <w:b/>
        <w:color w:val="auto"/>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074A490D"/>
    <w:multiLevelType w:val="multilevel"/>
    <w:tmpl w:val="6B1EF05E"/>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94" w:hanging="1485"/>
      </w:pPr>
      <w:rPr>
        <w:rFonts w:hint="default"/>
        <w:b/>
        <w:i w:val="0"/>
      </w:rPr>
    </w:lvl>
    <w:lvl w:ilvl="2">
      <w:start w:val="1"/>
      <w:numFmt w:val="decimal"/>
      <w:isLgl/>
      <w:lvlText w:val="%1.%2.%3."/>
      <w:lvlJc w:val="left"/>
      <w:pPr>
        <w:ind w:left="2194" w:hanging="1485"/>
      </w:pPr>
      <w:rPr>
        <w:rFonts w:hint="default"/>
        <w:b/>
        <w:color w:val="auto"/>
        <w:vertAlign w:val="baseline"/>
      </w:rPr>
    </w:lvl>
    <w:lvl w:ilvl="3">
      <w:start w:val="1"/>
      <w:numFmt w:val="decimal"/>
      <w:isLgl/>
      <w:lvlText w:val="%1.%2.%3.%4."/>
      <w:lvlJc w:val="left"/>
      <w:pPr>
        <w:ind w:left="2194" w:hanging="1485"/>
      </w:pPr>
      <w:rPr>
        <w:rFonts w:hint="default"/>
      </w:rPr>
    </w:lvl>
    <w:lvl w:ilvl="4">
      <w:start w:val="1"/>
      <w:numFmt w:val="decimal"/>
      <w:isLgl/>
      <w:lvlText w:val="%1.%2.%3.%4.%5."/>
      <w:lvlJc w:val="left"/>
      <w:pPr>
        <w:ind w:left="2194" w:hanging="1485"/>
      </w:pPr>
      <w:rPr>
        <w:rFonts w:hint="default"/>
      </w:rPr>
    </w:lvl>
    <w:lvl w:ilvl="5">
      <w:start w:val="1"/>
      <w:numFmt w:val="decimal"/>
      <w:isLgl/>
      <w:lvlText w:val="%1.%2.%3.%4.%5.%6."/>
      <w:lvlJc w:val="left"/>
      <w:pPr>
        <w:ind w:left="2194" w:hanging="1485"/>
      </w:pPr>
      <w:rPr>
        <w:rFonts w:hint="default"/>
      </w:rPr>
    </w:lvl>
    <w:lvl w:ilvl="6">
      <w:start w:val="1"/>
      <w:numFmt w:val="decimal"/>
      <w:isLgl/>
      <w:lvlText w:val="%1.%2.%3.%4.%5.%6.%7."/>
      <w:lvlJc w:val="left"/>
      <w:pPr>
        <w:ind w:left="2194" w:hanging="1485"/>
      </w:pPr>
      <w:rPr>
        <w:rFonts w:hint="default"/>
      </w:rPr>
    </w:lvl>
    <w:lvl w:ilvl="7">
      <w:start w:val="1"/>
      <w:numFmt w:val="decimal"/>
      <w:isLgl/>
      <w:lvlText w:val="%1.%2.%3.%4.%5.%6.%7.%8."/>
      <w:lvlJc w:val="left"/>
      <w:pPr>
        <w:ind w:left="2194" w:hanging="1485"/>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07E206E5"/>
    <w:multiLevelType w:val="singleLevel"/>
    <w:tmpl w:val="439E871C"/>
    <w:lvl w:ilvl="0">
      <w:start w:val="1"/>
      <w:numFmt w:val="decimal"/>
      <w:lvlText w:val="2.%1. "/>
      <w:legacy w:legacy="1" w:legacySpace="0" w:legacyIndent="283"/>
      <w:lvlJc w:val="left"/>
      <w:pPr>
        <w:ind w:left="991" w:hanging="283"/>
      </w:pPr>
      <w:rPr>
        <w:rFonts w:ascii="Times New Roman" w:hAnsi="Times New Roman" w:hint="default"/>
        <w:b/>
        <w:i w:val="0"/>
        <w:sz w:val="24"/>
        <w:u w:val="none"/>
      </w:rPr>
    </w:lvl>
  </w:abstractNum>
  <w:abstractNum w:abstractNumId="20" w15:restartNumberingAfterBreak="0">
    <w:nsid w:val="094E28D6"/>
    <w:multiLevelType w:val="multilevel"/>
    <w:tmpl w:val="61545AFC"/>
    <w:lvl w:ilvl="0">
      <w:start w:val="1"/>
      <w:numFmt w:val="decimal"/>
      <w:lvlText w:val="%1."/>
      <w:lvlJc w:val="left"/>
      <w:pPr>
        <w:ind w:left="405" w:hanging="405"/>
      </w:pPr>
      <w:rPr>
        <w:rFonts w:hint="default"/>
        <w:b/>
        <w:bCs/>
      </w:rPr>
    </w:lvl>
    <w:lvl w:ilvl="1">
      <w:start w:val="1"/>
      <w:numFmt w:val="decimal"/>
      <w:lvlText w:val="%1.%2."/>
      <w:lvlJc w:val="left"/>
      <w:pPr>
        <w:ind w:left="1114" w:hanging="405"/>
      </w:pPr>
      <w:rPr>
        <w:rFonts w:hint="default"/>
        <w:b/>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098E4EE7"/>
    <w:multiLevelType w:val="singleLevel"/>
    <w:tmpl w:val="1DEEB760"/>
    <w:lvl w:ilvl="0">
      <w:start w:val="6"/>
      <w:numFmt w:val="decimal"/>
      <w:lvlText w:val="%1. "/>
      <w:legacy w:legacy="1" w:legacySpace="0" w:legacyIndent="283"/>
      <w:lvlJc w:val="left"/>
      <w:pPr>
        <w:ind w:left="283" w:hanging="283"/>
      </w:pPr>
      <w:rPr>
        <w:rFonts w:ascii="Times New Roman" w:hAnsi="Times New Roman" w:cs="Times New Roman" w:hint="default"/>
        <w:b/>
        <w:i w:val="0"/>
        <w:sz w:val="24"/>
        <w:u w:val="none"/>
      </w:rPr>
    </w:lvl>
  </w:abstractNum>
  <w:abstractNum w:abstractNumId="22" w15:restartNumberingAfterBreak="0">
    <w:nsid w:val="09B81883"/>
    <w:multiLevelType w:val="singleLevel"/>
    <w:tmpl w:val="449EBBCE"/>
    <w:lvl w:ilvl="0">
      <w:start w:val="1"/>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23" w15:restartNumberingAfterBreak="0">
    <w:nsid w:val="09FD61F0"/>
    <w:multiLevelType w:val="multilevel"/>
    <w:tmpl w:val="8C96CC80"/>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0A07572A"/>
    <w:multiLevelType w:val="multilevel"/>
    <w:tmpl w:val="6C7EAD28"/>
    <w:lvl w:ilvl="0">
      <w:start w:val="1"/>
      <w:numFmt w:val="decimal"/>
      <w:lvlText w:val="%1."/>
      <w:lvlJc w:val="left"/>
      <w:pPr>
        <w:ind w:left="1069" w:hanging="360"/>
      </w:pPr>
      <w:rPr>
        <w:rFonts w:hint="default"/>
        <w:b/>
      </w:rPr>
    </w:lvl>
    <w:lvl w:ilvl="1">
      <w:start w:val="1"/>
      <w:numFmt w:val="decimal"/>
      <w:isLgl/>
      <w:lvlText w:val="%1.%2."/>
      <w:lvlJc w:val="left"/>
      <w:pPr>
        <w:ind w:left="1924" w:hanging="1215"/>
      </w:pPr>
      <w:rPr>
        <w:rFonts w:hint="default"/>
        <w:b/>
      </w:rPr>
    </w:lvl>
    <w:lvl w:ilvl="2">
      <w:start w:val="1"/>
      <w:numFmt w:val="decimal"/>
      <w:isLgl/>
      <w:lvlText w:val="%1.%2.%3."/>
      <w:lvlJc w:val="left"/>
      <w:pPr>
        <w:ind w:left="1924" w:hanging="1215"/>
      </w:pPr>
      <w:rPr>
        <w:rFonts w:hint="default"/>
        <w:b/>
      </w:rPr>
    </w:lvl>
    <w:lvl w:ilvl="3">
      <w:start w:val="1"/>
      <w:numFmt w:val="decimal"/>
      <w:isLgl/>
      <w:lvlText w:val="%1.%2.%3.%4."/>
      <w:lvlJc w:val="left"/>
      <w:pPr>
        <w:ind w:left="1924" w:hanging="1215"/>
      </w:pPr>
      <w:rPr>
        <w:rFonts w:hint="default"/>
        <w:b/>
      </w:rPr>
    </w:lvl>
    <w:lvl w:ilvl="4">
      <w:start w:val="1"/>
      <w:numFmt w:val="decimal"/>
      <w:isLgl/>
      <w:lvlText w:val="%1.%2.%3.%4.%5."/>
      <w:lvlJc w:val="left"/>
      <w:pPr>
        <w:ind w:left="1924" w:hanging="1215"/>
      </w:pPr>
      <w:rPr>
        <w:rFonts w:hint="default"/>
        <w:b/>
      </w:rPr>
    </w:lvl>
    <w:lvl w:ilvl="5">
      <w:start w:val="1"/>
      <w:numFmt w:val="decimal"/>
      <w:isLgl/>
      <w:lvlText w:val="%1.%2.%3.%4.%5.%6."/>
      <w:lvlJc w:val="left"/>
      <w:pPr>
        <w:ind w:left="1924" w:hanging="1215"/>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25" w15:restartNumberingAfterBreak="0">
    <w:nsid w:val="0A2674AA"/>
    <w:multiLevelType w:val="multilevel"/>
    <w:tmpl w:val="249602B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288"/>
        </w:tabs>
        <w:ind w:left="1288" w:hanging="720"/>
      </w:pPr>
      <w:rPr>
        <w:rFonts w:hint="default"/>
        <w:b/>
      </w:rPr>
    </w:lvl>
    <w:lvl w:ilvl="2">
      <w:start w:val="1"/>
      <w:numFmt w:val="decimal"/>
      <w:isLgl/>
      <w:lvlText w:val="%1.%2.%3."/>
      <w:lvlJc w:val="left"/>
      <w:pPr>
        <w:tabs>
          <w:tab w:val="num" w:pos="2138"/>
        </w:tabs>
        <w:ind w:left="2138" w:hanging="720"/>
      </w:pPr>
      <w:rPr>
        <w:rFonts w:hint="default"/>
        <w:b/>
      </w:rPr>
    </w:lvl>
    <w:lvl w:ilvl="3">
      <w:start w:val="1"/>
      <w:numFmt w:val="decimal"/>
      <w:isLgl/>
      <w:lvlText w:val="%1.%2.%3.%4."/>
      <w:lvlJc w:val="left"/>
      <w:pPr>
        <w:tabs>
          <w:tab w:val="num" w:pos="3207"/>
        </w:tabs>
        <w:ind w:left="3207" w:hanging="1080"/>
      </w:pPr>
      <w:rPr>
        <w:rFonts w:hint="default"/>
        <w:b/>
      </w:rPr>
    </w:lvl>
    <w:lvl w:ilvl="4">
      <w:start w:val="1"/>
      <w:numFmt w:val="decimal"/>
      <w:isLgl/>
      <w:lvlText w:val="%1.%2.%3.%4.%5."/>
      <w:lvlJc w:val="left"/>
      <w:pPr>
        <w:tabs>
          <w:tab w:val="num" w:pos="3916"/>
        </w:tabs>
        <w:ind w:left="3916" w:hanging="1080"/>
      </w:pPr>
      <w:rPr>
        <w:rFonts w:hint="default"/>
        <w:b/>
      </w:rPr>
    </w:lvl>
    <w:lvl w:ilvl="5">
      <w:start w:val="1"/>
      <w:numFmt w:val="decimal"/>
      <w:isLgl/>
      <w:lvlText w:val="%1.%2.%3.%4.%5.%6."/>
      <w:lvlJc w:val="left"/>
      <w:pPr>
        <w:tabs>
          <w:tab w:val="num" w:pos="4985"/>
        </w:tabs>
        <w:ind w:left="4985" w:hanging="1440"/>
      </w:pPr>
      <w:rPr>
        <w:rFonts w:hint="default"/>
        <w:b/>
      </w:rPr>
    </w:lvl>
    <w:lvl w:ilvl="6">
      <w:start w:val="1"/>
      <w:numFmt w:val="decimal"/>
      <w:isLgl/>
      <w:lvlText w:val="%1.%2.%3.%4.%5.%6.%7."/>
      <w:lvlJc w:val="left"/>
      <w:pPr>
        <w:tabs>
          <w:tab w:val="num" w:pos="5694"/>
        </w:tabs>
        <w:ind w:left="5694" w:hanging="1440"/>
      </w:pPr>
      <w:rPr>
        <w:rFonts w:hint="default"/>
        <w:b/>
      </w:rPr>
    </w:lvl>
    <w:lvl w:ilvl="7">
      <w:start w:val="1"/>
      <w:numFmt w:val="decimal"/>
      <w:isLgl/>
      <w:lvlText w:val="%1.%2.%3.%4.%5.%6.%7.%8."/>
      <w:lvlJc w:val="left"/>
      <w:pPr>
        <w:tabs>
          <w:tab w:val="num" w:pos="6763"/>
        </w:tabs>
        <w:ind w:left="6763" w:hanging="1800"/>
      </w:pPr>
      <w:rPr>
        <w:rFonts w:hint="default"/>
        <w:b/>
      </w:rPr>
    </w:lvl>
    <w:lvl w:ilvl="8">
      <w:start w:val="1"/>
      <w:numFmt w:val="decimal"/>
      <w:isLgl/>
      <w:lvlText w:val="%1.%2.%3.%4.%5.%6.%7.%8.%9."/>
      <w:lvlJc w:val="left"/>
      <w:pPr>
        <w:tabs>
          <w:tab w:val="num" w:pos="7472"/>
        </w:tabs>
        <w:ind w:left="7472" w:hanging="1800"/>
      </w:pPr>
      <w:rPr>
        <w:rFonts w:hint="default"/>
        <w:b/>
      </w:rPr>
    </w:lvl>
  </w:abstractNum>
  <w:abstractNum w:abstractNumId="26" w15:restartNumberingAfterBreak="0">
    <w:nsid w:val="0BB2668E"/>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27" w15:restartNumberingAfterBreak="0">
    <w:nsid w:val="0BF6180E"/>
    <w:multiLevelType w:val="multilevel"/>
    <w:tmpl w:val="182CA9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0C670882"/>
    <w:multiLevelType w:val="hybridMultilevel"/>
    <w:tmpl w:val="05E6A184"/>
    <w:lvl w:ilvl="0" w:tplc="B96E59BC">
      <w:start w:val="1"/>
      <w:numFmt w:val="russianLower"/>
      <w:lvlText w:val="%1)"/>
      <w:lvlJc w:val="left"/>
      <w:pPr>
        <w:ind w:left="720" w:hanging="360"/>
      </w:pPr>
      <w:rPr>
        <w:rFonts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D23185D"/>
    <w:multiLevelType w:val="multilevel"/>
    <w:tmpl w:val="D29AE6A6"/>
    <w:lvl w:ilvl="0">
      <w:start w:val="5"/>
      <w:numFmt w:val="decimal"/>
      <w:lvlText w:val="%1."/>
      <w:lvlJc w:val="left"/>
      <w:pPr>
        <w:ind w:left="360" w:hanging="360"/>
      </w:pPr>
      <w:rPr>
        <w:rFonts w:hint="default"/>
      </w:rPr>
    </w:lvl>
    <w:lvl w:ilvl="1">
      <w:start w:val="4"/>
      <w:numFmt w:val="decimal"/>
      <w:lvlText w:val="%1.%2."/>
      <w:lvlJc w:val="left"/>
      <w:pPr>
        <w:ind w:left="714" w:hanging="360"/>
      </w:pPr>
      <w:rPr>
        <w:rFonts w:hint="default"/>
        <w:b/>
        <w:bCs/>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15:restartNumberingAfterBreak="0">
    <w:nsid w:val="0DA46DF8"/>
    <w:multiLevelType w:val="singleLevel"/>
    <w:tmpl w:val="2D0C8E28"/>
    <w:lvl w:ilvl="0">
      <w:start w:val="4"/>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31" w15:restartNumberingAfterBreak="0">
    <w:nsid w:val="0DAB1E8C"/>
    <w:multiLevelType w:val="multilevel"/>
    <w:tmpl w:val="084C9D02"/>
    <w:lvl w:ilvl="0">
      <w:start w:val="3"/>
      <w:numFmt w:val="decimal"/>
      <w:lvlText w:val="%1."/>
      <w:lvlJc w:val="left"/>
      <w:pPr>
        <w:ind w:left="4609" w:hanging="360"/>
      </w:pPr>
      <w:rPr>
        <w:rFonts w:hint="default"/>
      </w:rPr>
    </w:lvl>
    <w:lvl w:ilvl="1">
      <w:start w:val="1"/>
      <w:numFmt w:val="decimal"/>
      <w:isLgl/>
      <w:lvlText w:val="%1.%2."/>
      <w:lvlJc w:val="left"/>
      <w:pPr>
        <w:ind w:left="4609" w:hanging="360"/>
      </w:pPr>
      <w:rPr>
        <w:rFonts w:hint="default"/>
        <w:b/>
        <w:color w:val="auto"/>
      </w:rPr>
    </w:lvl>
    <w:lvl w:ilvl="2">
      <w:start w:val="1"/>
      <w:numFmt w:val="decimal"/>
      <w:isLgl/>
      <w:lvlText w:val="%1.%2.%3."/>
      <w:lvlJc w:val="left"/>
      <w:pPr>
        <w:ind w:left="4969" w:hanging="720"/>
      </w:pPr>
      <w:rPr>
        <w:rFonts w:hint="default"/>
        <w:b/>
      </w:rPr>
    </w:lvl>
    <w:lvl w:ilvl="3">
      <w:start w:val="1"/>
      <w:numFmt w:val="decimal"/>
      <w:isLgl/>
      <w:lvlText w:val="%1.%2.%3.%4."/>
      <w:lvlJc w:val="left"/>
      <w:pPr>
        <w:ind w:left="4969" w:hanging="720"/>
      </w:pPr>
      <w:rPr>
        <w:rFonts w:hint="default"/>
      </w:rPr>
    </w:lvl>
    <w:lvl w:ilvl="4">
      <w:start w:val="1"/>
      <w:numFmt w:val="decimal"/>
      <w:isLgl/>
      <w:lvlText w:val="%1.%2.%3.%4.%5."/>
      <w:lvlJc w:val="left"/>
      <w:pPr>
        <w:ind w:left="5329" w:hanging="1080"/>
      </w:pPr>
      <w:rPr>
        <w:rFonts w:hint="default"/>
      </w:rPr>
    </w:lvl>
    <w:lvl w:ilvl="5">
      <w:start w:val="1"/>
      <w:numFmt w:val="decimal"/>
      <w:isLgl/>
      <w:lvlText w:val="%1.%2.%3.%4.%5.%6."/>
      <w:lvlJc w:val="left"/>
      <w:pPr>
        <w:ind w:left="5329" w:hanging="1080"/>
      </w:pPr>
      <w:rPr>
        <w:rFonts w:hint="default"/>
      </w:rPr>
    </w:lvl>
    <w:lvl w:ilvl="6">
      <w:start w:val="1"/>
      <w:numFmt w:val="decimal"/>
      <w:isLgl/>
      <w:lvlText w:val="%1.%2.%3.%4.%5.%6.%7."/>
      <w:lvlJc w:val="left"/>
      <w:pPr>
        <w:ind w:left="5689" w:hanging="1440"/>
      </w:pPr>
      <w:rPr>
        <w:rFonts w:hint="default"/>
      </w:rPr>
    </w:lvl>
    <w:lvl w:ilvl="7">
      <w:start w:val="1"/>
      <w:numFmt w:val="decimal"/>
      <w:isLgl/>
      <w:lvlText w:val="%1.%2.%3.%4.%5.%6.%7.%8."/>
      <w:lvlJc w:val="left"/>
      <w:pPr>
        <w:ind w:left="5689" w:hanging="1440"/>
      </w:pPr>
      <w:rPr>
        <w:rFonts w:hint="default"/>
      </w:rPr>
    </w:lvl>
    <w:lvl w:ilvl="8">
      <w:start w:val="1"/>
      <w:numFmt w:val="decimal"/>
      <w:isLgl/>
      <w:lvlText w:val="%1.%2.%3.%4.%5.%6.%7.%8.%9."/>
      <w:lvlJc w:val="left"/>
      <w:pPr>
        <w:ind w:left="6049" w:hanging="1800"/>
      </w:pPr>
      <w:rPr>
        <w:rFonts w:hint="default"/>
      </w:rPr>
    </w:lvl>
  </w:abstractNum>
  <w:abstractNum w:abstractNumId="32" w15:restartNumberingAfterBreak="0">
    <w:nsid w:val="0EA92159"/>
    <w:multiLevelType w:val="hybridMultilevel"/>
    <w:tmpl w:val="165C0B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0ED65D50"/>
    <w:multiLevelType w:val="multilevel"/>
    <w:tmpl w:val="D1400E9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sz w:val="20"/>
        <w:szCs w:val="24"/>
        <w:lang w:val="uz-Cyrl-UZ"/>
      </w:rPr>
    </w:lvl>
    <w:lvl w:ilvl="2">
      <w:start w:val="1"/>
      <w:numFmt w:val="decimal"/>
      <w:isLgl/>
      <w:lvlText w:val="%1.%2.%3."/>
      <w:lvlJc w:val="left"/>
      <w:pPr>
        <w:ind w:left="1571" w:hanging="720"/>
      </w:pPr>
      <w:rPr>
        <w:rFonts w:hint="default"/>
        <w:b/>
        <w:color w:val="auto"/>
        <w:sz w:val="20"/>
        <w:szCs w:val="24"/>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0F310E01"/>
    <w:multiLevelType w:val="multilevel"/>
    <w:tmpl w:val="5B24EBAC"/>
    <w:lvl w:ilvl="0">
      <w:start w:val="13"/>
      <w:numFmt w:val="decimal"/>
      <w:lvlText w:val="%1"/>
      <w:lvlJc w:val="left"/>
      <w:pPr>
        <w:ind w:left="360" w:hanging="360"/>
      </w:pPr>
      <w:rPr>
        <w:rFonts w:hint="default"/>
      </w:rPr>
    </w:lvl>
    <w:lvl w:ilvl="1">
      <w:start w:val="4"/>
      <w:numFmt w:val="decimal"/>
      <w:lvlText w:val="%1.%2"/>
      <w:lvlJc w:val="left"/>
      <w:pPr>
        <w:ind w:left="1288" w:hanging="360"/>
      </w:pPr>
      <w:rPr>
        <w:rFonts w:hint="default"/>
        <w:b/>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432" w:hanging="72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6648" w:hanging="108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8864" w:hanging="1440"/>
      </w:pPr>
      <w:rPr>
        <w:rFonts w:hint="default"/>
      </w:rPr>
    </w:lvl>
  </w:abstractNum>
  <w:abstractNum w:abstractNumId="35" w15:restartNumberingAfterBreak="0">
    <w:nsid w:val="0F5618EA"/>
    <w:multiLevelType w:val="multilevel"/>
    <w:tmpl w:val="A800B680"/>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6" w15:restartNumberingAfterBreak="0">
    <w:nsid w:val="0FF67C76"/>
    <w:multiLevelType w:val="multilevel"/>
    <w:tmpl w:val="5EFC79B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00843A6"/>
    <w:multiLevelType w:val="hybridMultilevel"/>
    <w:tmpl w:val="E7CC37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11592929"/>
    <w:multiLevelType w:val="hybridMultilevel"/>
    <w:tmpl w:val="F65490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1B04472"/>
    <w:multiLevelType w:val="singleLevel"/>
    <w:tmpl w:val="D3D084D0"/>
    <w:lvl w:ilvl="0">
      <w:start w:val="2"/>
      <w:numFmt w:val="decimal"/>
      <w:lvlText w:val="4.%1. "/>
      <w:legacy w:legacy="1" w:legacySpace="0" w:legacyIndent="283"/>
      <w:lvlJc w:val="left"/>
      <w:pPr>
        <w:ind w:left="991" w:hanging="283"/>
      </w:pPr>
      <w:rPr>
        <w:rFonts w:ascii="PANDA Times UZ" w:hAnsi="PANDA Times UZ" w:hint="default"/>
        <w:b/>
        <w:i w:val="0"/>
        <w:strike w:val="0"/>
        <w:dstrike w:val="0"/>
        <w:sz w:val="36"/>
        <w:szCs w:val="36"/>
        <w:u w:val="none"/>
        <w:effect w:val="none"/>
      </w:rPr>
    </w:lvl>
  </w:abstractNum>
  <w:abstractNum w:abstractNumId="40" w15:restartNumberingAfterBreak="0">
    <w:nsid w:val="11C1578C"/>
    <w:multiLevelType w:val="multilevel"/>
    <w:tmpl w:val="181E8966"/>
    <w:lvl w:ilvl="0">
      <w:start w:val="6"/>
      <w:numFmt w:val="decimal"/>
      <w:lvlText w:val="%1."/>
      <w:lvlJc w:val="left"/>
      <w:pPr>
        <w:ind w:left="360" w:hanging="360"/>
      </w:pPr>
      <w:rPr>
        <w:rFonts w:hint="default"/>
        <w:b w:val="0"/>
      </w:rPr>
    </w:lvl>
    <w:lvl w:ilvl="1">
      <w:start w:val="3"/>
      <w:numFmt w:val="decimal"/>
      <w:lvlText w:val="%1.%2."/>
      <w:lvlJc w:val="left"/>
      <w:pPr>
        <w:ind w:left="1068" w:hanging="360"/>
      </w:pPr>
      <w:rPr>
        <w:rFonts w:hint="default"/>
        <w:b/>
        <w:bCs/>
        <w:lang w:val="uz-Cyrl-UZ"/>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328" w:hanging="108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41" w15:restartNumberingAfterBreak="0">
    <w:nsid w:val="12AE6081"/>
    <w:multiLevelType w:val="multilevel"/>
    <w:tmpl w:val="AD9492A2"/>
    <w:lvl w:ilvl="0">
      <w:start w:val="1"/>
      <w:numFmt w:val="decimal"/>
      <w:lvlText w:val="%1."/>
      <w:lvlJc w:val="left"/>
      <w:pPr>
        <w:ind w:left="535" w:hanging="360"/>
      </w:pPr>
      <w:rPr>
        <w:rFonts w:hint="default"/>
        <w:b/>
      </w:rPr>
    </w:lvl>
    <w:lvl w:ilvl="1">
      <w:start w:val="1"/>
      <w:numFmt w:val="decimal"/>
      <w:isLgl/>
      <w:lvlText w:val="%1.%2."/>
      <w:lvlJc w:val="left"/>
      <w:pPr>
        <w:ind w:left="2429" w:hanging="1545"/>
      </w:pPr>
      <w:rPr>
        <w:rFonts w:hint="default"/>
        <w:b/>
      </w:rPr>
    </w:lvl>
    <w:lvl w:ilvl="2">
      <w:start w:val="1"/>
      <w:numFmt w:val="decimal"/>
      <w:isLgl/>
      <w:lvlText w:val="%1.%2.%3."/>
      <w:lvlJc w:val="left"/>
      <w:pPr>
        <w:ind w:left="3138" w:hanging="1545"/>
      </w:pPr>
      <w:rPr>
        <w:rFonts w:hint="default"/>
        <w:b/>
      </w:rPr>
    </w:lvl>
    <w:lvl w:ilvl="3">
      <w:start w:val="1"/>
      <w:numFmt w:val="decimal"/>
      <w:isLgl/>
      <w:lvlText w:val="%1.%2.%3.%4."/>
      <w:lvlJc w:val="left"/>
      <w:pPr>
        <w:ind w:left="3847" w:hanging="1545"/>
      </w:pPr>
      <w:rPr>
        <w:rFonts w:hint="default"/>
      </w:rPr>
    </w:lvl>
    <w:lvl w:ilvl="4">
      <w:start w:val="1"/>
      <w:numFmt w:val="decimal"/>
      <w:isLgl/>
      <w:lvlText w:val="%1.%2.%3.%4.%5."/>
      <w:lvlJc w:val="left"/>
      <w:pPr>
        <w:ind w:left="4556" w:hanging="1545"/>
      </w:pPr>
      <w:rPr>
        <w:rFonts w:hint="default"/>
      </w:rPr>
    </w:lvl>
    <w:lvl w:ilvl="5">
      <w:start w:val="1"/>
      <w:numFmt w:val="decimal"/>
      <w:isLgl/>
      <w:lvlText w:val="%1.%2.%3.%4.%5.%6."/>
      <w:lvlJc w:val="left"/>
      <w:pPr>
        <w:ind w:left="5265" w:hanging="1545"/>
      </w:pPr>
      <w:rPr>
        <w:rFonts w:hint="default"/>
      </w:rPr>
    </w:lvl>
    <w:lvl w:ilvl="6">
      <w:start w:val="1"/>
      <w:numFmt w:val="decimal"/>
      <w:isLgl/>
      <w:lvlText w:val="%1.%2.%3.%4.%5.%6.%7."/>
      <w:lvlJc w:val="left"/>
      <w:pPr>
        <w:ind w:left="5974" w:hanging="1545"/>
      </w:pPr>
      <w:rPr>
        <w:rFonts w:hint="default"/>
      </w:rPr>
    </w:lvl>
    <w:lvl w:ilvl="7">
      <w:start w:val="1"/>
      <w:numFmt w:val="decimal"/>
      <w:isLgl/>
      <w:lvlText w:val="%1.%2.%3.%4.%5.%6.%7.%8."/>
      <w:lvlJc w:val="left"/>
      <w:pPr>
        <w:ind w:left="6683" w:hanging="1545"/>
      </w:pPr>
      <w:rPr>
        <w:rFonts w:hint="default"/>
      </w:rPr>
    </w:lvl>
    <w:lvl w:ilvl="8">
      <w:start w:val="1"/>
      <w:numFmt w:val="decimal"/>
      <w:isLgl/>
      <w:lvlText w:val="%1.%2.%3.%4.%5.%6.%7.%8.%9."/>
      <w:lvlJc w:val="left"/>
      <w:pPr>
        <w:ind w:left="7647" w:hanging="1800"/>
      </w:pPr>
      <w:rPr>
        <w:rFonts w:hint="default"/>
      </w:rPr>
    </w:lvl>
  </w:abstractNum>
  <w:abstractNum w:abstractNumId="42" w15:restartNumberingAfterBreak="0">
    <w:nsid w:val="12ED411A"/>
    <w:multiLevelType w:val="multilevel"/>
    <w:tmpl w:val="77B4B4DC"/>
    <w:lvl w:ilvl="0">
      <w:start w:val="10"/>
      <w:numFmt w:val="decimal"/>
      <w:lvlText w:val="%1."/>
      <w:lvlJc w:val="left"/>
      <w:pPr>
        <w:ind w:left="405" w:hanging="405"/>
      </w:pPr>
      <w:rPr>
        <w:rFonts w:ascii="Times New Roman CYR" w:hAnsi="Times New Roman CYR" w:hint="default"/>
      </w:rPr>
    </w:lvl>
    <w:lvl w:ilvl="1">
      <w:start w:val="1"/>
      <w:numFmt w:val="decimal"/>
      <w:lvlText w:val="%1.%2."/>
      <w:lvlJc w:val="left"/>
      <w:pPr>
        <w:ind w:left="1114" w:hanging="405"/>
      </w:pPr>
      <w:rPr>
        <w:rFonts w:ascii="Times New Roman CYR" w:hAnsi="Times New Roman CYR" w:hint="default"/>
        <w:b/>
      </w:rPr>
    </w:lvl>
    <w:lvl w:ilvl="2">
      <w:start w:val="1"/>
      <w:numFmt w:val="decimal"/>
      <w:lvlText w:val="%1.%2.%3."/>
      <w:lvlJc w:val="left"/>
      <w:pPr>
        <w:ind w:left="2138" w:hanging="720"/>
      </w:pPr>
      <w:rPr>
        <w:rFonts w:ascii="Times New Roman CYR" w:hAnsi="Times New Roman CYR" w:hint="default"/>
      </w:rPr>
    </w:lvl>
    <w:lvl w:ilvl="3">
      <w:start w:val="1"/>
      <w:numFmt w:val="decimal"/>
      <w:lvlText w:val="%1.%2.%3.%4."/>
      <w:lvlJc w:val="left"/>
      <w:pPr>
        <w:ind w:left="2847" w:hanging="720"/>
      </w:pPr>
      <w:rPr>
        <w:rFonts w:ascii="Times New Roman CYR" w:hAnsi="Times New Roman CYR" w:hint="default"/>
      </w:rPr>
    </w:lvl>
    <w:lvl w:ilvl="4">
      <w:start w:val="1"/>
      <w:numFmt w:val="decimal"/>
      <w:lvlText w:val="%1.%2.%3.%4.%5."/>
      <w:lvlJc w:val="left"/>
      <w:pPr>
        <w:ind w:left="3916" w:hanging="1080"/>
      </w:pPr>
      <w:rPr>
        <w:rFonts w:ascii="Times New Roman CYR" w:hAnsi="Times New Roman CYR" w:hint="default"/>
      </w:rPr>
    </w:lvl>
    <w:lvl w:ilvl="5">
      <w:start w:val="1"/>
      <w:numFmt w:val="decimal"/>
      <w:lvlText w:val="%1.%2.%3.%4.%5.%6."/>
      <w:lvlJc w:val="left"/>
      <w:pPr>
        <w:ind w:left="4625" w:hanging="1080"/>
      </w:pPr>
      <w:rPr>
        <w:rFonts w:ascii="Times New Roman CYR" w:hAnsi="Times New Roman CYR" w:hint="default"/>
      </w:rPr>
    </w:lvl>
    <w:lvl w:ilvl="6">
      <w:start w:val="1"/>
      <w:numFmt w:val="decimal"/>
      <w:lvlText w:val="%1.%2.%3.%4.%5.%6.%7."/>
      <w:lvlJc w:val="left"/>
      <w:pPr>
        <w:ind w:left="5334" w:hanging="1080"/>
      </w:pPr>
      <w:rPr>
        <w:rFonts w:ascii="Times New Roman CYR" w:hAnsi="Times New Roman CYR" w:hint="default"/>
      </w:rPr>
    </w:lvl>
    <w:lvl w:ilvl="7">
      <w:start w:val="1"/>
      <w:numFmt w:val="decimal"/>
      <w:lvlText w:val="%1.%2.%3.%4.%5.%6.%7.%8."/>
      <w:lvlJc w:val="left"/>
      <w:pPr>
        <w:ind w:left="6403" w:hanging="1440"/>
      </w:pPr>
      <w:rPr>
        <w:rFonts w:ascii="Times New Roman CYR" w:hAnsi="Times New Roman CYR" w:hint="default"/>
      </w:rPr>
    </w:lvl>
    <w:lvl w:ilvl="8">
      <w:start w:val="1"/>
      <w:numFmt w:val="decimal"/>
      <w:lvlText w:val="%1.%2.%3.%4.%5.%6.%7.%8.%9."/>
      <w:lvlJc w:val="left"/>
      <w:pPr>
        <w:ind w:left="7112" w:hanging="1440"/>
      </w:pPr>
      <w:rPr>
        <w:rFonts w:ascii="Times New Roman CYR" w:hAnsi="Times New Roman CYR" w:hint="default"/>
      </w:rPr>
    </w:lvl>
  </w:abstractNum>
  <w:abstractNum w:abstractNumId="43" w15:restartNumberingAfterBreak="0">
    <w:nsid w:val="13C06B1F"/>
    <w:multiLevelType w:val="hybridMultilevel"/>
    <w:tmpl w:val="3102774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4" w15:restartNumberingAfterBreak="0">
    <w:nsid w:val="13D166DF"/>
    <w:multiLevelType w:val="singleLevel"/>
    <w:tmpl w:val="04EC2358"/>
    <w:lvl w:ilvl="0">
      <w:start w:val="4"/>
      <w:numFmt w:val="decimal"/>
      <w:lvlText w:val="1.1.%1. "/>
      <w:legacy w:legacy="1" w:legacySpace="0" w:legacyIndent="283"/>
      <w:lvlJc w:val="left"/>
      <w:pPr>
        <w:ind w:left="991" w:hanging="283"/>
      </w:pPr>
      <w:rPr>
        <w:rFonts w:ascii="Times New Roman" w:hAnsi="Times New Roman" w:hint="default"/>
        <w:b/>
        <w:i w:val="0"/>
        <w:sz w:val="20"/>
        <w:szCs w:val="20"/>
        <w:u w:val="none"/>
      </w:rPr>
    </w:lvl>
  </w:abstractNum>
  <w:abstractNum w:abstractNumId="45" w15:restartNumberingAfterBreak="0">
    <w:nsid w:val="141938E7"/>
    <w:multiLevelType w:val="hybridMultilevel"/>
    <w:tmpl w:val="4D9E3D1C"/>
    <w:lvl w:ilvl="0" w:tplc="069E263E">
      <w:start w:val="3"/>
      <w:numFmt w:val="bullet"/>
      <w:lvlText w:val="-"/>
      <w:lvlJc w:val="left"/>
      <w:pPr>
        <w:ind w:left="1604" w:hanging="360"/>
      </w:pPr>
      <w:rPr>
        <w:rFonts w:ascii="Times New Roman" w:eastAsia="Times New Roman" w:hAnsi="Times New Roman" w:cs="Times New Roman" w:hint="default"/>
        <w:color w:val="000000"/>
      </w:rPr>
    </w:lvl>
    <w:lvl w:ilvl="1" w:tplc="04190003" w:tentative="1">
      <w:start w:val="1"/>
      <w:numFmt w:val="bullet"/>
      <w:lvlText w:val="o"/>
      <w:lvlJc w:val="left"/>
      <w:pPr>
        <w:ind w:left="2324" w:hanging="360"/>
      </w:pPr>
      <w:rPr>
        <w:rFonts w:ascii="Courier New" w:hAnsi="Courier New" w:cs="Courier New" w:hint="default"/>
      </w:rPr>
    </w:lvl>
    <w:lvl w:ilvl="2" w:tplc="04190005" w:tentative="1">
      <w:start w:val="1"/>
      <w:numFmt w:val="bullet"/>
      <w:lvlText w:val=""/>
      <w:lvlJc w:val="left"/>
      <w:pPr>
        <w:ind w:left="3044" w:hanging="360"/>
      </w:pPr>
      <w:rPr>
        <w:rFonts w:ascii="Wingdings" w:hAnsi="Wingdings" w:hint="default"/>
      </w:rPr>
    </w:lvl>
    <w:lvl w:ilvl="3" w:tplc="04190001" w:tentative="1">
      <w:start w:val="1"/>
      <w:numFmt w:val="bullet"/>
      <w:lvlText w:val=""/>
      <w:lvlJc w:val="left"/>
      <w:pPr>
        <w:ind w:left="3764" w:hanging="360"/>
      </w:pPr>
      <w:rPr>
        <w:rFonts w:ascii="Symbol" w:hAnsi="Symbol" w:hint="default"/>
      </w:rPr>
    </w:lvl>
    <w:lvl w:ilvl="4" w:tplc="04190003" w:tentative="1">
      <w:start w:val="1"/>
      <w:numFmt w:val="bullet"/>
      <w:lvlText w:val="o"/>
      <w:lvlJc w:val="left"/>
      <w:pPr>
        <w:ind w:left="4484" w:hanging="360"/>
      </w:pPr>
      <w:rPr>
        <w:rFonts w:ascii="Courier New" w:hAnsi="Courier New" w:cs="Courier New" w:hint="default"/>
      </w:rPr>
    </w:lvl>
    <w:lvl w:ilvl="5" w:tplc="04190005" w:tentative="1">
      <w:start w:val="1"/>
      <w:numFmt w:val="bullet"/>
      <w:lvlText w:val=""/>
      <w:lvlJc w:val="left"/>
      <w:pPr>
        <w:ind w:left="5204" w:hanging="360"/>
      </w:pPr>
      <w:rPr>
        <w:rFonts w:ascii="Wingdings" w:hAnsi="Wingdings" w:hint="default"/>
      </w:rPr>
    </w:lvl>
    <w:lvl w:ilvl="6" w:tplc="04190001" w:tentative="1">
      <w:start w:val="1"/>
      <w:numFmt w:val="bullet"/>
      <w:lvlText w:val=""/>
      <w:lvlJc w:val="left"/>
      <w:pPr>
        <w:ind w:left="5924" w:hanging="360"/>
      </w:pPr>
      <w:rPr>
        <w:rFonts w:ascii="Symbol" w:hAnsi="Symbol" w:hint="default"/>
      </w:rPr>
    </w:lvl>
    <w:lvl w:ilvl="7" w:tplc="04190003" w:tentative="1">
      <w:start w:val="1"/>
      <w:numFmt w:val="bullet"/>
      <w:lvlText w:val="o"/>
      <w:lvlJc w:val="left"/>
      <w:pPr>
        <w:ind w:left="6644" w:hanging="360"/>
      </w:pPr>
      <w:rPr>
        <w:rFonts w:ascii="Courier New" w:hAnsi="Courier New" w:cs="Courier New" w:hint="default"/>
      </w:rPr>
    </w:lvl>
    <w:lvl w:ilvl="8" w:tplc="04190005" w:tentative="1">
      <w:start w:val="1"/>
      <w:numFmt w:val="bullet"/>
      <w:lvlText w:val=""/>
      <w:lvlJc w:val="left"/>
      <w:pPr>
        <w:ind w:left="7364" w:hanging="360"/>
      </w:pPr>
      <w:rPr>
        <w:rFonts w:ascii="Wingdings" w:hAnsi="Wingdings" w:hint="default"/>
      </w:rPr>
    </w:lvl>
  </w:abstractNum>
  <w:abstractNum w:abstractNumId="46" w15:restartNumberingAfterBreak="0">
    <w:nsid w:val="14914279"/>
    <w:multiLevelType w:val="multilevel"/>
    <w:tmpl w:val="41DE522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4955DC5"/>
    <w:multiLevelType w:val="multilevel"/>
    <w:tmpl w:val="CC8457E4"/>
    <w:lvl w:ilvl="0">
      <w:start w:val="2"/>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i w:val="0"/>
      </w:rPr>
    </w:lvl>
    <w:lvl w:ilvl="2">
      <w:start w:val="1"/>
      <w:numFmt w:val="decimal"/>
      <w:lvlText w:val="%1.%2.%3."/>
      <w:lvlJc w:val="left"/>
      <w:pPr>
        <w:ind w:left="1145"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14A23055"/>
    <w:multiLevelType w:val="multilevel"/>
    <w:tmpl w:val="5BD8FFCC"/>
    <w:lvl w:ilvl="0">
      <w:start w:val="2"/>
      <w:numFmt w:val="decimal"/>
      <w:lvlText w:val="%1."/>
      <w:lvlJc w:val="left"/>
      <w:pPr>
        <w:ind w:left="360" w:hanging="360"/>
      </w:pPr>
      <w:rPr>
        <w:rFonts w:hint="default"/>
      </w:rPr>
    </w:lvl>
    <w:lvl w:ilvl="1">
      <w:start w:val="1"/>
      <w:numFmt w:val="decimal"/>
      <w:lvlText w:val="%1.%2."/>
      <w:lvlJc w:val="left"/>
      <w:pPr>
        <w:ind w:left="1103" w:hanging="360"/>
      </w:pPr>
      <w:rPr>
        <w:rFonts w:hint="default"/>
        <w:b/>
        <w:bCs w:val="0"/>
      </w:rPr>
    </w:lvl>
    <w:lvl w:ilvl="2">
      <w:start w:val="1"/>
      <w:numFmt w:val="decimal"/>
      <w:lvlText w:val="%1.%2.%3."/>
      <w:lvlJc w:val="left"/>
      <w:pPr>
        <w:ind w:left="2206" w:hanging="720"/>
      </w:pPr>
      <w:rPr>
        <w:rFonts w:hint="default"/>
        <w:b/>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49" w15:restartNumberingAfterBreak="0">
    <w:nsid w:val="14BF2871"/>
    <w:multiLevelType w:val="hybridMultilevel"/>
    <w:tmpl w:val="E47856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15:restartNumberingAfterBreak="0">
    <w:nsid w:val="150803DB"/>
    <w:multiLevelType w:val="multilevel"/>
    <w:tmpl w:val="E110CADE"/>
    <w:lvl w:ilvl="0">
      <w:start w:val="7"/>
      <w:numFmt w:val="decimal"/>
      <w:lvlText w:val="%1."/>
      <w:lvlJc w:val="left"/>
      <w:pPr>
        <w:ind w:left="360" w:hanging="360"/>
      </w:pPr>
      <w:rPr>
        <w:rFonts w:hint="default"/>
        <w:sz w:val="20"/>
        <w:szCs w:val="20"/>
      </w:rPr>
    </w:lvl>
    <w:lvl w:ilvl="1">
      <w:start w:val="6"/>
      <w:numFmt w:val="decimal"/>
      <w:lvlText w:val="%1.%2."/>
      <w:lvlJc w:val="left"/>
      <w:pPr>
        <w:ind w:left="1069" w:hanging="360"/>
      </w:pPr>
      <w:rPr>
        <w:rFonts w:hint="default"/>
        <w:b/>
        <w:i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151B7094"/>
    <w:multiLevelType w:val="multilevel"/>
    <w:tmpl w:val="2F7C381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15C25DEB"/>
    <w:multiLevelType w:val="hybridMultilevel"/>
    <w:tmpl w:val="B0A658F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3" w15:restartNumberingAfterBreak="0">
    <w:nsid w:val="15E11B8E"/>
    <w:multiLevelType w:val="singleLevel"/>
    <w:tmpl w:val="A35ECE98"/>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54" w15:restartNumberingAfterBreak="0">
    <w:nsid w:val="164A422F"/>
    <w:multiLevelType w:val="multilevel"/>
    <w:tmpl w:val="C596A1EC"/>
    <w:lvl w:ilvl="0">
      <w:start w:val="5"/>
      <w:numFmt w:val="decimal"/>
      <w:lvlText w:val="%1."/>
      <w:lvlJc w:val="left"/>
      <w:pPr>
        <w:ind w:left="360" w:hanging="360"/>
      </w:pPr>
      <w:rPr>
        <w:rFonts w:hint="default"/>
        <w:b/>
      </w:rPr>
    </w:lvl>
    <w:lvl w:ilvl="1">
      <w:start w:val="1"/>
      <w:numFmt w:val="decimal"/>
      <w:lvlText w:val="%1.%2."/>
      <w:lvlJc w:val="left"/>
      <w:pPr>
        <w:ind w:left="1646" w:hanging="360"/>
      </w:pPr>
      <w:rPr>
        <w:rFonts w:hint="default"/>
        <w:b/>
      </w:rPr>
    </w:lvl>
    <w:lvl w:ilvl="2">
      <w:start w:val="1"/>
      <w:numFmt w:val="decimal"/>
      <w:lvlText w:val="%1.%2.%3."/>
      <w:lvlJc w:val="left"/>
      <w:pPr>
        <w:ind w:left="3292" w:hanging="720"/>
      </w:pPr>
      <w:rPr>
        <w:rFonts w:hint="default"/>
        <w:b/>
      </w:rPr>
    </w:lvl>
    <w:lvl w:ilvl="3">
      <w:start w:val="1"/>
      <w:numFmt w:val="decimal"/>
      <w:lvlText w:val="%1.%2.%3.%4."/>
      <w:lvlJc w:val="left"/>
      <w:pPr>
        <w:ind w:left="4578" w:hanging="720"/>
      </w:pPr>
      <w:rPr>
        <w:rFonts w:hint="default"/>
      </w:rPr>
    </w:lvl>
    <w:lvl w:ilvl="4">
      <w:start w:val="1"/>
      <w:numFmt w:val="decimal"/>
      <w:lvlText w:val="%1.%2.%3.%4.%5."/>
      <w:lvlJc w:val="left"/>
      <w:pPr>
        <w:ind w:left="6224" w:hanging="1080"/>
      </w:pPr>
      <w:rPr>
        <w:rFonts w:hint="default"/>
      </w:rPr>
    </w:lvl>
    <w:lvl w:ilvl="5">
      <w:start w:val="1"/>
      <w:numFmt w:val="decimal"/>
      <w:lvlText w:val="%1.%2.%3.%4.%5.%6."/>
      <w:lvlJc w:val="left"/>
      <w:pPr>
        <w:ind w:left="7510" w:hanging="1080"/>
      </w:pPr>
      <w:rPr>
        <w:rFonts w:hint="default"/>
      </w:rPr>
    </w:lvl>
    <w:lvl w:ilvl="6">
      <w:start w:val="1"/>
      <w:numFmt w:val="decimal"/>
      <w:lvlText w:val="%1.%2.%3.%4.%5.%6.%7."/>
      <w:lvlJc w:val="left"/>
      <w:pPr>
        <w:ind w:left="9156" w:hanging="1440"/>
      </w:pPr>
      <w:rPr>
        <w:rFonts w:hint="default"/>
      </w:rPr>
    </w:lvl>
    <w:lvl w:ilvl="7">
      <w:start w:val="1"/>
      <w:numFmt w:val="decimal"/>
      <w:lvlText w:val="%1.%2.%3.%4.%5.%6.%7.%8."/>
      <w:lvlJc w:val="left"/>
      <w:pPr>
        <w:ind w:left="10442" w:hanging="1440"/>
      </w:pPr>
      <w:rPr>
        <w:rFonts w:hint="default"/>
      </w:rPr>
    </w:lvl>
    <w:lvl w:ilvl="8">
      <w:start w:val="1"/>
      <w:numFmt w:val="decimal"/>
      <w:lvlText w:val="%1.%2.%3.%4.%5.%6.%7.%8.%9."/>
      <w:lvlJc w:val="left"/>
      <w:pPr>
        <w:ind w:left="12088" w:hanging="1800"/>
      </w:pPr>
      <w:rPr>
        <w:rFonts w:hint="default"/>
      </w:rPr>
    </w:lvl>
  </w:abstractNum>
  <w:abstractNum w:abstractNumId="55" w15:restartNumberingAfterBreak="0">
    <w:nsid w:val="16894968"/>
    <w:multiLevelType w:val="multilevel"/>
    <w:tmpl w:val="83BC3A06"/>
    <w:lvl w:ilvl="0">
      <w:start w:val="2"/>
      <w:numFmt w:val="decimal"/>
      <w:lvlText w:val="%1."/>
      <w:lvlJc w:val="left"/>
      <w:pPr>
        <w:ind w:left="1429" w:hanging="360"/>
      </w:pPr>
      <w:rPr>
        <w:rFonts w:hint="default"/>
      </w:rPr>
    </w:lvl>
    <w:lvl w:ilvl="1">
      <w:start w:val="1"/>
      <w:numFmt w:val="decimal"/>
      <w:isLgl/>
      <w:lvlText w:val="%1.%2."/>
      <w:lvlJc w:val="left"/>
      <w:pPr>
        <w:ind w:left="2224" w:hanging="1155"/>
      </w:pPr>
      <w:rPr>
        <w:rFonts w:hint="default"/>
        <w:b/>
      </w:rPr>
    </w:lvl>
    <w:lvl w:ilvl="2">
      <w:start w:val="1"/>
      <w:numFmt w:val="decimal"/>
      <w:isLgl/>
      <w:lvlText w:val="%1.%2.%3."/>
      <w:lvlJc w:val="left"/>
      <w:pPr>
        <w:ind w:left="2224" w:hanging="1155"/>
      </w:pPr>
      <w:rPr>
        <w:rFonts w:hint="default"/>
        <w:b/>
      </w:rPr>
    </w:lvl>
    <w:lvl w:ilvl="3">
      <w:start w:val="1"/>
      <w:numFmt w:val="decimal"/>
      <w:isLgl/>
      <w:lvlText w:val="%1.%2.%3.%4."/>
      <w:lvlJc w:val="left"/>
      <w:pPr>
        <w:ind w:left="2224" w:hanging="1155"/>
      </w:pPr>
      <w:rPr>
        <w:rFonts w:hint="default"/>
        <w:b/>
      </w:rPr>
    </w:lvl>
    <w:lvl w:ilvl="4">
      <w:start w:val="1"/>
      <w:numFmt w:val="decimal"/>
      <w:isLgl/>
      <w:lvlText w:val="%1.%2.%3.%4.%5."/>
      <w:lvlJc w:val="left"/>
      <w:pPr>
        <w:ind w:left="2224" w:hanging="1155"/>
      </w:pPr>
      <w:rPr>
        <w:rFonts w:hint="default"/>
        <w:b/>
      </w:rPr>
    </w:lvl>
    <w:lvl w:ilvl="5">
      <w:start w:val="1"/>
      <w:numFmt w:val="decimal"/>
      <w:isLgl/>
      <w:lvlText w:val="%1.%2.%3.%4.%5.%6."/>
      <w:lvlJc w:val="left"/>
      <w:pPr>
        <w:ind w:left="2224" w:hanging="1155"/>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869" w:hanging="1800"/>
      </w:pPr>
      <w:rPr>
        <w:rFonts w:hint="default"/>
        <w:b/>
      </w:rPr>
    </w:lvl>
  </w:abstractNum>
  <w:abstractNum w:abstractNumId="56" w15:restartNumberingAfterBreak="0">
    <w:nsid w:val="1697525C"/>
    <w:multiLevelType w:val="multilevel"/>
    <w:tmpl w:val="44F25A36"/>
    <w:lvl w:ilvl="0">
      <w:start w:val="1"/>
      <w:numFmt w:val="decimal"/>
      <w:lvlText w:val="%1."/>
      <w:lvlJc w:val="left"/>
      <w:pPr>
        <w:ind w:left="720" w:hanging="360"/>
      </w:pPr>
      <w:rPr>
        <w:b/>
      </w:rPr>
    </w:lvl>
    <w:lvl w:ilvl="1">
      <w:start w:val="1"/>
      <w:numFmt w:val="decimal"/>
      <w:isLgl/>
      <w:lvlText w:val="%1.%2."/>
      <w:lvlJc w:val="left"/>
      <w:pPr>
        <w:ind w:left="780" w:hanging="420"/>
      </w:pPr>
      <w:rPr>
        <w:b/>
        <w:i w:val="0"/>
      </w:rPr>
    </w:lvl>
    <w:lvl w:ilvl="2">
      <w:start w:val="1"/>
      <w:numFmt w:val="decimal"/>
      <w:isLgl/>
      <w:lvlText w:val="%1.%2.%3."/>
      <w:lvlJc w:val="left"/>
      <w:pPr>
        <w:ind w:left="1080" w:hanging="720"/>
      </w:pPr>
      <w:rPr>
        <w:b/>
        <w:i w:val="0"/>
      </w:rPr>
    </w:lvl>
    <w:lvl w:ilvl="3">
      <w:start w:val="1"/>
      <w:numFmt w:val="decimal"/>
      <w:isLgl/>
      <w:lvlText w:val="%1.%2.%3.%4."/>
      <w:lvlJc w:val="left"/>
      <w:pPr>
        <w:ind w:left="1080" w:hanging="720"/>
      </w:pPr>
      <w:rPr>
        <w:i w:val="0"/>
      </w:rPr>
    </w:lvl>
    <w:lvl w:ilvl="4">
      <w:start w:val="1"/>
      <w:numFmt w:val="decimal"/>
      <w:isLgl/>
      <w:lvlText w:val="%1.%2.%3.%4.%5."/>
      <w:lvlJc w:val="left"/>
      <w:pPr>
        <w:ind w:left="1440" w:hanging="1080"/>
      </w:pPr>
      <w:rPr>
        <w:i w:val="0"/>
      </w:rPr>
    </w:lvl>
    <w:lvl w:ilvl="5">
      <w:start w:val="1"/>
      <w:numFmt w:val="decimal"/>
      <w:isLgl/>
      <w:lvlText w:val="%1.%2.%3.%4.%5.%6."/>
      <w:lvlJc w:val="left"/>
      <w:pPr>
        <w:ind w:left="1440" w:hanging="1080"/>
      </w:pPr>
      <w:rPr>
        <w:i w:val="0"/>
      </w:rPr>
    </w:lvl>
    <w:lvl w:ilvl="6">
      <w:start w:val="1"/>
      <w:numFmt w:val="decimal"/>
      <w:isLgl/>
      <w:lvlText w:val="%1.%2.%3.%4.%5.%6.%7."/>
      <w:lvlJc w:val="left"/>
      <w:pPr>
        <w:ind w:left="1800" w:hanging="1440"/>
      </w:pPr>
      <w:rPr>
        <w:i w:val="0"/>
      </w:rPr>
    </w:lvl>
    <w:lvl w:ilvl="7">
      <w:start w:val="1"/>
      <w:numFmt w:val="decimal"/>
      <w:isLgl/>
      <w:lvlText w:val="%1.%2.%3.%4.%5.%6.%7.%8."/>
      <w:lvlJc w:val="left"/>
      <w:pPr>
        <w:ind w:left="1800" w:hanging="1440"/>
      </w:pPr>
      <w:rPr>
        <w:i w:val="0"/>
      </w:rPr>
    </w:lvl>
    <w:lvl w:ilvl="8">
      <w:start w:val="1"/>
      <w:numFmt w:val="decimal"/>
      <w:isLgl/>
      <w:lvlText w:val="%1.%2.%3.%4.%5.%6.%7.%8.%9."/>
      <w:lvlJc w:val="left"/>
      <w:pPr>
        <w:ind w:left="2160" w:hanging="1800"/>
      </w:pPr>
      <w:rPr>
        <w:i w:val="0"/>
      </w:rPr>
    </w:lvl>
  </w:abstractNum>
  <w:abstractNum w:abstractNumId="57" w15:restartNumberingAfterBreak="0">
    <w:nsid w:val="169E52F5"/>
    <w:multiLevelType w:val="multilevel"/>
    <w:tmpl w:val="E312E2A0"/>
    <w:lvl w:ilvl="0">
      <w:start w:val="4"/>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8" w15:restartNumberingAfterBreak="0">
    <w:nsid w:val="16CE0133"/>
    <w:multiLevelType w:val="multilevel"/>
    <w:tmpl w:val="567C342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173756F0"/>
    <w:multiLevelType w:val="multilevel"/>
    <w:tmpl w:val="0419001D"/>
    <w:styleLink w:val="1ai"/>
    <w:lvl w:ilvl="0">
      <w:start w:val="1"/>
      <w:numFmt w:val="lowerRoman"/>
      <w:lvlText w:val="%1)"/>
      <w:lvlJc w:val="left"/>
      <w:pPr>
        <w:tabs>
          <w:tab w:val="num" w:pos="928"/>
        </w:tabs>
        <w:ind w:left="928" w:hanging="360"/>
      </w:pPr>
      <w:rPr>
        <w:rFonts w:ascii="Times New Roman" w:hAnsi="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176A7216"/>
    <w:multiLevelType w:val="hybridMultilevel"/>
    <w:tmpl w:val="08B2FE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1" w15:restartNumberingAfterBreak="0">
    <w:nsid w:val="177F070C"/>
    <w:multiLevelType w:val="hybridMultilevel"/>
    <w:tmpl w:val="EE56D97A"/>
    <w:lvl w:ilvl="0" w:tplc="04190001">
      <w:start w:val="1"/>
      <w:numFmt w:val="bullet"/>
      <w:lvlText w:val=""/>
      <w:lvlJc w:val="left"/>
      <w:pPr>
        <w:tabs>
          <w:tab w:val="num" w:pos="2061"/>
        </w:tabs>
        <w:ind w:left="2061"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2" w15:restartNumberingAfterBreak="0">
    <w:nsid w:val="18C20F6B"/>
    <w:multiLevelType w:val="multilevel"/>
    <w:tmpl w:val="4A66C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190C082A"/>
    <w:multiLevelType w:val="multilevel"/>
    <w:tmpl w:val="5BC63CB0"/>
    <w:lvl w:ilvl="0">
      <w:start w:val="1"/>
      <w:numFmt w:val="decimal"/>
      <w:lvlText w:val="%1."/>
      <w:lvlJc w:val="left"/>
      <w:pPr>
        <w:ind w:left="1069" w:hanging="360"/>
      </w:pPr>
      <w:rPr>
        <w:rFonts w:hint="default"/>
        <w:b/>
      </w:rPr>
    </w:lvl>
    <w:lvl w:ilvl="1">
      <w:start w:val="1"/>
      <w:numFmt w:val="decimal"/>
      <w:isLgl/>
      <w:lvlText w:val="%1.%2."/>
      <w:lvlJc w:val="left"/>
      <w:pPr>
        <w:ind w:left="1069" w:hanging="360"/>
      </w:pPr>
      <w:rPr>
        <w:rFonts w:hint="default"/>
        <w:b/>
        <w:i w:val="0"/>
        <w:iCs/>
      </w:rPr>
    </w:lvl>
    <w:lvl w:ilvl="2">
      <w:start w:val="1"/>
      <w:numFmt w:val="decimal"/>
      <w:isLgl/>
      <w:lvlText w:val="%1.%2.%3."/>
      <w:lvlJc w:val="left"/>
      <w:pPr>
        <w:ind w:left="1572" w:hanging="720"/>
      </w:pPr>
      <w:rPr>
        <w:rFonts w:hint="default"/>
        <w:b/>
        <w:sz w:val="20"/>
        <w:szCs w:val="2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4" w15:restartNumberingAfterBreak="0">
    <w:nsid w:val="191443E5"/>
    <w:multiLevelType w:val="hybridMultilevel"/>
    <w:tmpl w:val="69EA98AC"/>
    <w:lvl w:ilvl="0" w:tplc="8EA286C8">
      <w:start w:val="2"/>
      <w:numFmt w:val="lowerLetter"/>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1A9737B6"/>
    <w:multiLevelType w:val="multilevel"/>
    <w:tmpl w:val="D25CC2FA"/>
    <w:lvl w:ilvl="0">
      <w:start w:val="5"/>
      <w:numFmt w:val="decimal"/>
      <w:lvlText w:val="%1."/>
      <w:lvlJc w:val="left"/>
      <w:pPr>
        <w:ind w:left="360" w:hanging="360"/>
      </w:pPr>
      <w:rPr>
        <w:rFonts w:hint="default"/>
        <w:i w:val="0"/>
      </w:rPr>
    </w:lvl>
    <w:lvl w:ilvl="1">
      <w:start w:val="1"/>
      <w:numFmt w:val="decimal"/>
      <w:lvlText w:val="%1.%2."/>
      <w:lvlJc w:val="left"/>
      <w:pPr>
        <w:ind w:left="394" w:hanging="360"/>
      </w:pPr>
      <w:rPr>
        <w:rFonts w:hint="default"/>
        <w:i w:val="0"/>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i w:val="0"/>
      </w:rPr>
    </w:lvl>
    <w:lvl w:ilvl="4">
      <w:start w:val="1"/>
      <w:numFmt w:val="decimal"/>
      <w:lvlText w:val="%1.%2.%3.%4.%5."/>
      <w:lvlJc w:val="left"/>
      <w:pPr>
        <w:ind w:left="1216" w:hanging="1080"/>
      </w:pPr>
      <w:rPr>
        <w:rFonts w:hint="default"/>
        <w:i w:val="0"/>
      </w:rPr>
    </w:lvl>
    <w:lvl w:ilvl="5">
      <w:start w:val="1"/>
      <w:numFmt w:val="decimal"/>
      <w:lvlText w:val="%1.%2.%3.%4.%5.%6."/>
      <w:lvlJc w:val="left"/>
      <w:pPr>
        <w:ind w:left="1250" w:hanging="1080"/>
      </w:pPr>
      <w:rPr>
        <w:rFonts w:hint="default"/>
        <w:i w:val="0"/>
      </w:rPr>
    </w:lvl>
    <w:lvl w:ilvl="6">
      <w:start w:val="1"/>
      <w:numFmt w:val="decimal"/>
      <w:lvlText w:val="%1.%2.%3.%4.%5.%6.%7."/>
      <w:lvlJc w:val="left"/>
      <w:pPr>
        <w:ind w:left="1644" w:hanging="1440"/>
      </w:pPr>
      <w:rPr>
        <w:rFonts w:hint="default"/>
        <w:i w:val="0"/>
      </w:rPr>
    </w:lvl>
    <w:lvl w:ilvl="7">
      <w:start w:val="1"/>
      <w:numFmt w:val="decimal"/>
      <w:lvlText w:val="%1.%2.%3.%4.%5.%6.%7.%8."/>
      <w:lvlJc w:val="left"/>
      <w:pPr>
        <w:ind w:left="1678" w:hanging="1440"/>
      </w:pPr>
      <w:rPr>
        <w:rFonts w:hint="default"/>
        <w:i w:val="0"/>
      </w:rPr>
    </w:lvl>
    <w:lvl w:ilvl="8">
      <w:start w:val="1"/>
      <w:numFmt w:val="decimal"/>
      <w:lvlText w:val="%1.%2.%3.%4.%5.%6.%7.%8.%9."/>
      <w:lvlJc w:val="left"/>
      <w:pPr>
        <w:ind w:left="2072" w:hanging="1800"/>
      </w:pPr>
      <w:rPr>
        <w:rFonts w:hint="default"/>
        <w:i w:val="0"/>
      </w:rPr>
    </w:lvl>
  </w:abstractNum>
  <w:abstractNum w:abstractNumId="66" w15:restartNumberingAfterBreak="0">
    <w:nsid w:val="1B1B1434"/>
    <w:multiLevelType w:val="multilevel"/>
    <w:tmpl w:val="D8BC3F60"/>
    <w:lvl w:ilvl="0">
      <w:start w:val="6"/>
      <w:numFmt w:val="decimal"/>
      <w:lvlText w:val="%1."/>
      <w:lvlJc w:val="left"/>
      <w:pPr>
        <w:ind w:left="360" w:hanging="360"/>
      </w:pPr>
      <w:rPr>
        <w:rFonts w:hint="default"/>
      </w:rPr>
    </w:lvl>
    <w:lvl w:ilvl="1">
      <w:start w:val="1"/>
      <w:numFmt w:val="decimal"/>
      <w:lvlText w:val="%1.%2."/>
      <w:lvlJc w:val="left"/>
      <w:pPr>
        <w:ind w:left="1103" w:hanging="360"/>
      </w:pPr>
      <w:rPr>
        <w:rFonts w:hint="default"/>
        <w:b/>
        <w:bCs/>
        <w:color w:val="auto"/>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538" w:hanging="108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384" w:hanging="1440"/>
      </w:pPr>
      <w:rPr>
        <w:rFonts w:hint="default"/>
      </w:rPr>
    </w:lvl>
  </w:abstractNum>
  <w:abstractNum w:abstractNumId="67" w15:restartNumberingAfterBreak="0">
    <w:nsid w:val="1B8A43BA"/>
    <w:multiLevelType w:val="multilevel"/>
    <w:tmpl w:val="82C67D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1BC45295"/>
    <w:multiLevelType w:val="multilevel"/>
    <w:tmpl w:val="046E661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1C0F169C"/>
    <w:multiLevelType w:val="multilevel"/>
    <w:tmpl w:val="E1E249F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1997"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1C5C3B39"/>
    <w:multiLevelType w:val="singleLevel"/>
    <w:tmpl w:val="D2824782"/>
    <w:lvl w:ilvl="0">
      <w:start w:val="4"/>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71" w15:restartNumberingAfterBreak="0">
    <w:nsid w:val="1C645729"/>
    <w:multiLevelType w:val="hybridMultilevel"/>
    <w:tmpl w:val="F15CDFB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2" w15:restartNumberingAfterBreak="0">
    <w:nsid w:val="1C6A33FB"/>
    <w:multiLevelType w:val="multilevel"/>
    <w:tmpl w:val="126614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3" w15:restartNumberingAfterBreak="0">
    <w:nsid w:val="1C760535"/>
    <w:multiLevelType w:val="singleLevel"/>
    <w:tmpl w:val="F4FC0770"/>
    <w:lvl w:ilvl="0">
      <w:start w:val="1"/>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74" w15:restartNumberingAfterBreak="0">
    <w:nsid w:val="1D904FCF"/>
    <w:multiLevelType w:val="hybridMultilevel"/>
    <w:tmpl w:val="F4ACEC0E"/>
    <w:lvl w:ilvl="0" w:tplc="4C720F50">
      <w:start w:val="3"/>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714"/>
        </w:tabs>
        <w:ind w:left="4714"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75" w15:restartNumberingAfterBreak="0">
    <w:nsid w:val="1E932F02"/>
    <w:multiLevelType w:val="multilevel"/>
    <w:tmpl w:val="1E506BE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76" w15:restartNumberingAfterBreak="0">
    <w:nsid w:val="1EA83F41"/>
    <w:multiLevelType w:val="multilevel"/>
    <w:tmpl w:val="3A0C4D0E"/>
    <w:lvl w:ilvl="0">
      <w:start w:val="7"/>
      <w:numFmt w:val="decimal"/>
      <w:lvlText w:val="%1."/>
      <w:lvlJc w:val="left"/>
      <w:pPr>
        <w:ind w:left="360" w:hanging="360"/>
      </w:pPr>
      <w:rPr>
        <w:rFonts w:hint="default"/>
        <w:b/>
        <w:bCs/>
      </w:rPr>
    </w:lvl>
    <w:lvl w:ilvl="1">
      <w:start w:val="1"/>
      <w:numFmt w:val="decimal"/>
      <w:lvlText w:val="%1.%2."/>
      <w:lvlJc w:val="left"/>
      <w:pPr>
        <w:ind w:left="720" w:hanging="360"/>
      </w:pPr>
      <w:rPr>
        <w:rFonts w:hint="default"/>
        <w:b/>
        <w:bCs/>
        <w:sz w:val="20"/>
        <w:szCs w:val="2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7" w15:restartNumberingAfterBreak="0">
    <w:nsid w:val="1F676842"/>
    <w:multiLevelType w:val="multilevel"/>
    <w:tmpl w:val="6F06A9A6"/>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8" w15:restartNumberingAfterBreak="0">
    <w:nsid w:val="1FB47AD6"/>
    <w:multiLevelType w:val="hybridMultilevel"/>
    <w:tmpl w:val="6FE88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210E4FAC"/>
    <w:multiLevelType w:val="multilevel"/>
    <w:tmpl w:val="9F1C9C96"/>
    <w:lvl w:ilvl="0">
      <w:start w:val="9"/>
      <w:numFmt w:val="decimal"/>
      <w:lvlText w:val="%1."/>
      <w:lvlJc w:val="left"/>
      <w:pPr>
        <w:ind w:left="360" w:hanging="360"/>
      </w:pPr>
      <w:rPr>
        <w:rFonts w:hint="default"/>
      </w:rPr>
    </w:lvl>
    <w:lvl w:ilvl="1">
      <w:start w:val="5"/>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80" w15:restartNumberingAfterBreak="0">
    <w:nsid w:val="216B4250"/>
    <w:multiLevelType w:val="multilevel"/>
    <w:tmpl w:val="A4EA4D9A"/>
    <w:lvl w:ilvl="0">
      <w:start w:val="1"/>
      <w:numFmt w:val="decimal"/>
      <w:lvlText w:val="%1."/>
      <w:lvlJc w:val="left"/>
      <w:pPr>
        <w:ind w:left="720" w:hanging="360"/>
      </w:pPr>
      <w:rPr>
        <w:rFonts w:hint="default"/>
      </w:rPr>
    </w:lvl>
    <w:lvl w:ilvl="1">
      <w:start w:val="1"/>
      <w:numFmt w:val="decimal"/>
      <w:isLgl/>
      <w:lvlText w:val="%1.%2."/>
      <w:lvlJc w:val="left"/>
      <w:pPr>
        <w:ind w:left="1185" w:hanging="480"/>
      </w:pPr>
      <w:rPr>
        <w:rFonts w:hint="default"/>
        <w:b/>
      </w:rPr>
    </w:lvl>
    <w:lvl w:ilvl="2">
      <w:start w:val="1"/>
      <w:numFmt w:val="decimal"/>
      <w:isLgl/>
      <w:lvlText w:val="%1.%2.%3."/>
      <w:lvlJc w:val="left"/>
      <w:pPr>
        <w:ind w:left="1770" w:hanging="720"/>
      </w:pPr>
      <w:rPr>
        <w:rFonts w:hint="default"/>
        <w:b/>
      </w:rPr>
    </w:lvl>
    <w:lvl w:ilvl="3">
      <w:start w:val="1"/>
      <w:numFmt w:val="decimal"/>
      <w:isLgl/>
      <w:lvlText w:val="%1.%2.%3.%4."/>
      <w:lvlJc w:val="left"/>
      <w:pPr>
        <w:ind w:left="2115" w:hanging="720"/>
      </w:pPr>
      <w:rPr>
        <w:rFonts w:hint="default"/>
        <w:b/>
      </w:rPr>
    </w:lvl>
    <w:lvl w:ilvl="4">
      <w:start w:val="1"/>
      <w:numFmt w:val="decimal"/>
      <w:isLgl/>
      <w:lvlText w:val="%1.%2.%3.%4.%5."/>
      <w:lvlJc w:val="left"/>
      <w:pPr>
        <w:ind w:left="2820" w:hanging="1080"/>
      </w:pPr>
      <w:rPr>
        <w:rFonts w:hint="default"/>
        <w:b/>
      </w:rPr>
    </w:lvl>
    <w:lvl w:ilvl="5">
      <w:start w:val="1"/>
      <w:numFmt w:val="decimal"/>
      <w:isLgl/>
      <w:lvlText w:val="%1.%2.%3.%4.%5.%6."/>
      <w:lvlJc w:val="left"/>
      <w:pPr>
        <w:ind w:left="3165" w:hanging="1080"/>
      </w:pPr>
      <w:rPr>
        <w:rFonts w:hint="default"/>
        <w:b/>
      </w:rPr>
    </w:lvl>
    <w:lvl w:ilvl="6">
      <w:start w:val="1"/>
      <w:numFmt w:val="decimal"/>
      <w:isLgl/>
      <w:lvlText w:val="%1.%2.%3.%4.%5.%6.%7."/>
      <w:lvlJc w:val="left"/>
      <w:pPr>
        <w:ind w:left="3870" w:hanging="1440"/>
      </w:pPr>
      <w:rPr>
        <w:rFonts w:hint="default"/>
        <w:b/>
      </w:rPr>
    </w:lvl>
    <w:lvl w:ilvl="7">
      <w:start w:val="1"/>
      <w:numFmt w:val="decimal"/>
      <w:isLgl/>
      <w:lvlText w:val="%1.%2.%3.%4.%5.%6.%7.%8."/>
      <w:lvlJc w:val="left"/>
      <w:pPr>
        <w:ind w:left="4215" w:hanging="1440"/>
      </w:pPr>
      <w:rPr>
        <w:rFonts w:hint="default"/>
        <w:b/>
      </w:rPr>
    </w:lvl>
    <w:lvl w:ilvl="8">
      <w:start w:val="1"/>
      <w:numFmt w:val="decimal"/>
      <w:isLgl/>
      <w:lvlText w:val="%1.%2.%3.%4.%5.%6.%7.%8.%9."/>
      <w:lvlJc w:val="left"/>
      <w:pPr>
        <w:ind w:left="4920" w:hanging="1800"/>
      </w:pPr>
      <w:rPr>
        <w:rFonts w:hint="default"/>
        <w:b/>
      </w:rPr>
    </w:lvl>
  </w:abstractNum>
  <w:abstractNum w:abstractNumId="81" w15:restartNumberingAfterBreak="0">
    <w:nsid w:val="21916318"/>
    <w:multiLevelType w:val="multilevel"/>
    <w:tmpl w:val="A33E0B5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224D114E"/>
    <w:multiLevelType w:val="multilevel"/>
    <w:tmpl w:val="5546D880"/>
    <w:lvl w:ilvl="0">
      <w:start w:val="3"/>
      <w:numFmt w:val="decimal"/>
      <w:lvlText w:val="%1."/>
      <w:lvlJc w:val="left"/>
      <w:pPr>
        <w:ind w:left="360" w:hanging="360"/>
      </w:pPr>
      <w:rPr>
        <w:rFonts w:hint="default"/>
      </w:rPr>
    </w:lvl>
    <w:lvl w:ilvl="1">
      <w:start w:val="1"/>
      <w:numFmt w:val="decimal"/>
      <w:lvlText w:val="%1.%2."/>
      <w:lvlJc w:val="left"/>
      <w:pPr>
        <w:ind w:left="754" w:hanging="360"/>
      </w:pPr>
      <w:rPr>
        <w:rFonts w:hint="default"/>
      </w:rPr>
    </w:lvl>
    <w:lvl w:ilvl="2">
      <w:start w:val="1"/>
      <w:numFmt w:val="decimal"/>
      <w:lvlText w:val="%1.%2.%3."/>
      <w:lvlJc w:val="left"/>
      <w:pPr>
        <w:ind w:left="1508" w:hanging="720"/>
      </w:pPr>
      <w:rPr>
        <w:rFonts w:hint="default"/>
        <w:b/>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83" w15:restartNumberingAfterBreak="0">
    <w:nsid w:val="23EE1EAB"/>
    <w:multiLevelType w:val="multilevel"/>
    <w:tmpl w:val="375C3B64"/>
    <w:lvl w:ilvl="0">
      <w:start w:val="10"/>
      <w:numFmt w:val="decimal"/>
      <w:lvlText w:val="%1."/>
      <w:lvlJc w:val="left"/>
      <w:pPr>
        <w:ind w:left="405" w:hanging="405"/>
      </w:pPr>
      <w:rPr>
        <w:rFonts w:hint="default"/>
        <w:b/>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4" w15:restartNumberingAfterBreak="0">
    <w:nsid w:val="24B1587F"/>
    <w:multiLevelType w:val="multilevel"/>
    <w:tmpl w:val="6BA04D3E"/>
    <w:lvl w:ilvl="0">
      <w:start w:val="3"/>
      <w:numFmt w:val="decimal"/>
      <w:lvlText w:val="%1."/>
      <w:lvlJc w:val="left"/>
      <w:pPr>
        <w:ind w:left="540" w:hanging="540"/>
      </w:pPr>
      <w:rPr>
        <w:rFonts w:hint="default"/>
      </w:rPr>
    </w:lvl>
    <w:lvl w:ilvl="1">
      <w:start w:val="3"/>
      <w:numFmt w:val="decimal"/>
      <w:lvlText w:val="%1.%2."/>
      <w:lvlJc w:val="left"/>
      <w:pPr>
        <w:ind w:left="752" w:hanging="540"/>
      </w:pPr>
      <w:rPr>
        <w:rFonts w:hint="default"/>
        <w:b/>
        <w:bCs w:val="0"/>
      </w:rPr>
    </w:lvl>
    <w:lvl w:ilvl="2">
      <w:start w:val="1"/>
      <w:numFmt w:val="decimal"/>
      <w:lvlText w:val="%1.%2.%3."/>
      <w:lvlJc w:val="left"/>
      <w:pPr>
        <w:ind w:left="1854" w:hanging="720"/>
      </w:pPr>
      <w:rPr>
        <w:rFonts w:hint="default"/>
        <w:b/>
        <w:bCs/>
        <w:lang w:val="ru-RU"/>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5" w15:restartNumberingAfterBreak="0">
    <w:nsid w:val="254C093D"/>
    <w:multiLevelType w:val="multilevel"/>
    <w:tmpl w:val="99E679AC"/>
    <w:lvl w:ilvl="0">
      <w:start w:val="4"/>
      <w:numFmt w:val="decimal"/>
      <w:lvlText w:val="%1."/>
      <w:lvlJc w:val="left"/>
      <w:pPr>
        <w:ind w:left="682"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6" w15:restartNumberingAfterBreak="0">
    <w:nsid w:val="259F7A1F"/>
    <w:multiLevelType w:val="multilevel"/>
    <w:tmpl w:val="90CC7FDA"/>
    <w:lvl w:ilvl="0">
      <w:start w:val="3"/>
      <w:numFmt w:val="decimal"/>
      <w:lvlText w:val="%1."/>
      <w:lvlJc w:val="left"/>
      <w:pPr>
        <w:ind w:left="450" w:hanging="450"/>
      </w:pPr>
      <w:rPr>
        <w:rFonts w:hint="default"/>
        <w:color w:val="000000"/>
      </w:rPr>
    </w:lvl>
    <w:lvl w:ilvl="1">
      <w:start w:val="2"/>
      <w:numFmt w:val="decimal"/>
      <w:lvlText w:val="%1.%2."/>
      <w:lvlJc w:val="left"/>
      <w:pPr>
        <w:ind w:left="1397" w:hanging="450"/>
      </w:pPr>
      <w:rPr>
        <w:rFonts w:hint="default"/>
        <w:color w:val="000000"/>
      </w:rPr>
    </w:lvl>
    <w:lvl w:ilvl="2">
      <w:start w:val="9"/>
      <w:numFmt w:val="decimal"/>
      <w:lvlText w:val="%1.%2.%3."/>
      <w:lvlJc w:val="left"/>
      <w:pPr>
        <w:ind w:left="2614" w:hanging="720"/>
      </w:pPr>
      <w:rPr>
        <w:rFonts w:hint="default"/>
        <w:color w:val="000000"/>
      </w:rPr>
    </w:lvl>
    <w:lvl w:ilvl="3">
      <w:start w:val="1"/>
      <w:numFmt w:val="decimal"/>
      <w:lvlText w:val="%1.%2.%3.%4."/>
      <w:lvlJc w:val="left"/>
      <w:pPr>
        <w:ind w:left="3561" w:hanging="720"/>
      </w:pPr>
      <w:rPr>
        <w:rFonts w:hint="default"/>
        <w:color w:val="000000"/>
      </w:rPr>
    </w:lvl>
    <w:lvl w:ilvl="4">
      <w:start w:val="1"/>
      <w:numFmt w:val="decimal"/>
      <w:lvlText w:val="%1.%2.%3.%4.%5."/>
      <w:lvlJc w:val="left"/>
      <w:pPr>
        <w:ind w:left="4868" w:hanging="1080"/>
      </w:pPr>
      <w:rPr>
        <w:rFonts w:hint="default"/>
        <w:color w:val="000000"/>
      </w:rPr>
    </w:lvl>
    <w:lvl w:ilvl="5">
      <w:start w:val="1"/>
      <w:numFmt w:val="decimal"/>
      <w:lvlText w:val="%1.%2.%3.%4.%5.%6."/>
      <w:lvlJc w:val="left"/>
      <w:pPr>
        <w:ind w:left="5815" w:hanging="1080"/>
      </w:pPr>
      <w:rPr>
        <w:rFonts w:hint="default"/>
        <w:color w:val="000000"/>
      </w:rPr>
    </w:lvl>
    <w:lvl w:ilvl="6">
      <w:start w:val="1"/>
      <w:numFmt w:val="decimal"/>
      <w:lvlText w:val="%1.%2.%3.%4.%5.%6.%7."/>
      <w:lvlJc w:val="left"/>
      <w:pPr>
        <w:ind w:left="6762" w:hanging="1080"/>
      </w:pPr>
      <w:rPr>
        <w:rFonts w:hint="default"/>
        <w:color w:val="000000"/>
      </w:rPr>
    </w:lvl>
    <w:lvl w:ilvl="7">
      <w:start w:val="1"/>
      <w:numFmt w:val="decimal"/>
      <w:lvlText w:val="%1.%2.%3.%4.%5.%6.%7.%8."/>
      <w:lvlJc w:val="left"/>
      <w:pPr>
        <w:ind w:left="8069" w:hanging="1440"/>
      </w:pPr>
      <w:rPr>
        <w:rFonts w:hint="default"/>
        <w:color w:val="000000"/>
      </w:rPr>
    </w:lvl>
    <w:lvl w:ilvl="8">
      <w:start w:val="1"/>
      <w:numFmt w:val="decimal"/>
      <w:lvlText w:val="%1.%2.%3.%4.%5.%6.%7.%8.%9."/>
      <w:lvlJc w:val="left"/>
      <w:pPr>
        <w:ind w:left="9016" w:hanging="1440"/>
      </w:pPr>
      <w:rPr>
        <w:rFonts w:hint="default"/>
        <w:color w:val="000000"/>
      </w:rPr>
    </w:lvl>
  </w:abstractNum>
  <w:abstractNum w:abstractNumId="87" w15:restartNumberingAfterBreak="0">
    <w:nsid w:val="25F67B31"/>
    <w:multiLevelType w:val="hybridMultilevel"/>
    <w:tmpl w:val="FD266384"/>
    <w:lvl w:ilvl="0" w:tplc="76D2CCE4">
      <w:start w:val="1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15:restartNumberingAfterBreak="0">
    <w:nsid w:val="27400EBE"/>
    <w:multiLevelType w:val="singleLevel"/>
    <w:tmpl w:val="3F46B77E"/>
    <w:lvl w:ilvl="0">
      <w:start w:val="1"/>
      <w:numFmt w:val="decimal"/>
      <w:lvlText w:val="3.%1. "/>
      <w:legacy w:legacy="1" w:legacySpace="0" w:legacyIndent="283"/>
      <w:lvlJc w:val="left"/>
      <w:pPr>
        <w:ind w:left="991" w:hanging="283"/>
      </w:pPr>
      <w:rPr>
        <w:rFonts w:ascii="Times New Roman" w:hAnsi="Times New Roman" w:hint="default"/>
        <w:b/>
        <w:i w:val="0"/>
        <w:sz w:val="20"/>
        <w:szCs w:val="20"/>
        <w:u w:val="none"/>
      </w:rPr>
    </w:lvl>
  </w:abstractNum>
  <w:abstractNum w:abstractNumId="89" w15:restartNumberingAfterBreak="0">
    <w:nsid w:val="27C45599"/>
    <w:multiLevelType w:val="multilevel"/>
    <w:tmpl w:val="694019A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2A9F5A60"/>
    <w:multiLevelType w:val="singleLevel"/>
    <w:tmpl w:val="A78C34F0"/>
    <w:lvl w:ilvl="0">
      <w:start w:val="5"/>
      <w:numFmt w:val="decimal"/>
      <w:lvlText w:val="1.1.%1. "/>
      <w:legacy w:legacy="1" w:legacySpace="0" w:legacyIndent="360"/>
      <w:lvlJc w:val="left"/>
      <w:pPr>
        <w:ind w:left="1068" w:hanging="360"/>
      </w:pPr>
      <w:rPr>
        <w:rFonts w:ascii="Times New Roman CYR" w:hAnsi="Times New Roman CYR" w:hint="default"/>
        <w:b/>
        <w:i w:val="0"/>
        <w:sz w:val="22"/>
        <w:u w:val="none"/>
      </w:rPr>
    </w:lvl>
  </w:abstractNum>
  <w:abstractNum w:abstractNumId="91" w15:restartNumberingAfterBreak="0">
    <w:nsid w:val="2C027196"/>
    <w:multiLevelType w:val="multilevel"/>
    <w:tmpl w:val="149E5D9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2C335B26"/>
    <w:multiLevelType w:val="multilevel"/>
    <w:tmpl w:val="9B0C8610"/>
    <w:lvl w:ilvl="0">
      <w:start w:val="1"/>
      <w:numFmt w:val="russianLower"/>
      <w:lvlText w:val="%1)"/>
      <w:lvlJc w:val="left"/>
      <w:pPr>
        <w:ind w:left="360" w:hanging="360"/>
      </w:pPr>
      <w:rPr>
        <w:rFonts w:hint="default"/>
        <w:b/>
        <w:lang w:val="ru-RU"/>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2C462981"/>
    <w:multiLevelType w:val="multilevel"/>
    <w:tmpl w:val="931032B8"/>
    <w:lvl w:ilvl="0">
      <w:start w:val="3"/>
      <w:numFmt w:val="decimal"/>
      <w:lvlText w:val="%1."/>
      <w:lvlJc w:val="left"/>
      <w:pPr>
        <w:ind w:left="360" w:hanging="360"/>
      </w:pPr>
      <w:rPr>
        <w:rFonts w:hint="default"/>
        <w:color w:val="000000"/>
      </w:rPr>
    </w:lvl>
    <w:lvl w:ilvl="1">
      <w:start w:val="1"/>
      <w:numFmt w:val="decimal"/>
      <w:lvlText w:val="%1.%2."/>
      <w:lvlJc w:val="left"/>
      <w:pPr>
        <w:ind w:left="394" w:hanging="360"/>
      </w:pPr>
      <w:rPr>
        <w:rFonts w:hint="default"/>
        <w:b/>
        <w:color w:val="000000"/>
      </w:rPr>
    </w:lvl>
    <w:lvl w:ilvl="2">
      <w:start w:val="1"/>
      <w:numFmt w:val="decimal"/>
      <w:lvlText w:val="%1.%2.%3."/>
      <w:lvlJc w:val="left"/>
      <w:pPr>
        <w:ind w:left="788" w:hanging="720"/>
      </w:pPr>
      <w:rPr>
        <w:rFonts w:hint="default"/>
        <w:color w:val="000000"/>
      </w:rPr>
    </w:lvl>
    <w:lvl w:ilvl="3">
      <w:start w:val="1"/>
      <w:numFmt w:val="decimal"/>
      <w:lvlText w:val="%1.%2.%3.%4."/>
      <w:lvlJc w:val="left"/>
      <w:pPr>
        <w:ind w:left="822" w:hanging="720"/>
      </w:pPr>
      <w:rPr>
        <w:rFonts w:hint="default"/>
        <w:color w:val="000000"/>
      </w:rPr>
    </w:lvl>
    <w:lvl w:ilvl="4">
      <w:start w:val="1"/>
      <w:numFmt w:val="decimal"/>
      <w:lvlText w:val="%1.%2.%3.%4.%5."/>
      <w:lvlJc w:val="left"/>
      <w:pPr>
        <w:ind w:left="1216" w:hanging="1080"/>
      </w:pPr>
      <w:rPr>
        <w:rFonts w:hint="default"/>
        <w:color w:val="000000"/>
      </w:rPr>
    </w:lvl>
    <w:lvl w:ilvl="5">
      <w:start w:val="1"/>
      <w:numFmt w:val="decimal"/>
      <w:lvlText w:val="%1.%2.%3.%4.%5.%6."/>
      <w:lvlJc w:val="left"/>
      <w:pPr>
        <w:ind w:left="1250" w:hanging="1080"/>
      </w:pPr>
      <w:rPr>
        <w:rFonts w:hint="default"/>
        <w:color w:val="000000"/>
      </w:rPr>
    </w:lvl>
    <w:lvl w:ilvl="6">
      <w:start w:val="1"/>
      <w:numFmt w:val="decimal"/>
      <w:lvlText w:val="%1.%2.%3.%4.%5.%6.%7."/>
      <w:lvlJc w:val="left"/>
      <w:pPr>
        <w:ind w:left="1644" w:hanging="1440"/>
      </w:pPr>
      <w:rPr>
        <w:rFonts w:hint="default"/>
        <w:color w:val="000000"/>
      </w:rPr>
    </w:lvl>
    <w:lvl w:ilvl="7">
      <w:start w:val="1"/>
      <w:numFmt w:val="decimal"/>
      <w:lvlText w:val="%1.%2.%3.%4.%5.%6.%7.%8."/>
      <w:lvlJc w:val="left"/>
      <w:pPr>
        <w:ind w:left="1678" w:hanging="1440"/>
      </w:pPr>
      <w:rPr>
        <w:rFonts w:hint="default"/>
        <w:color w:val="000000"/>
      </w:rPr>
    </w:lvl>
    <w:lvl w:ilvl="8">
      <w:start w:val="1"/>
      <w:numFmt w:val="decimal"/>
      <w:lvlText w:val="%1.%2.%3.%4.%5.%6.%7.%8.%9."/>
      <w:lvlJc w:val="left"/>
      <w:pPr>
        <w:ind w:left="2072" w:hanging="1800"/>
      </w:pPr>
      <w:rPr>
        <w:rFonts w:hint="default"/>
        <w:color w:val="000000"/>
      </w:rPr>
    </w:lvl>
  </w:abstractNum>
  <w:abstractNum w:abstractNumId="94" w15:restartNumberingAfterBreak="0">
    <w:nsid w:val="2D2770D6"/>
    <w:multiLevelType w:val="multilevel"/>
    <w:tmpl w:val="06EE46E0"/>
    <w:lvl w:ilvl="0">
      <w:start w:val="3"/>
      <w:numFmt w:val="decimal"/>
      <w:lvlText w:val="%1."/>
      <w:lvlJc w:val="left"/>
      <w:pPr>
        <w:ind w:left="450" w:hanging="450"/>
      </w:pPr>
      <w:rPr>
        <w:rFonts w:hint="default"/>
      </w:rPr>
    </w:lvl>
    <w:lvl w:ilvl="1">
      <w:start w:val="4"/>
      <w:numFmt w:val="decimal"/>
      <w:lvlText w:val="%1.%2."/>
      <w:lvlJc w:val="left"/>
      <w:pPr>
        <w:ind w:left="910" w:hanging="450"/>
      </w:pPr>
      <w:rPr>
        <w:rFonts w:hint="default"/>
      </w:rPr>
    </w:lvl>
    <w:lvl w:ilvl="2">
      <w:start w:val="1"/>
      <w:numFmt w:val="decimal"/>
      <w:lvlText w:val="%1.%2.%3."/>
      <w:lvlJc w:val="left"/>
      <w:pPr>
        <w:ind w:left="1640" w:hanging="720"/>
      </w:pPr>
      <w:rPr>
        <w:rFonts w:hint="default"/>
        <w:b/>
        <w:bCs/>
      </w:rPr>
    </w:lvl>
    <w:lvl w:ilvl="3">
      <w:start w:val="1"/>
      <w:numFmt w:val="decimal"/>
      <w:lvlText w:val="%1.%2.%3.%4."/>
      <w:lvlJc w:val="left"/>
      <w:pPr>
        <w:ind w:left="2100" w:hanging="72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380" w:hanging="1080"/>
      </w:pPr>
      <w:rPr>
        <w:rFonts w:hint="default"/>
      </w:rPr>
    </w:lvl>
    <w:lvl w:ilvl="6">
      <w:start w:val="1"/>
      <w:numFmt w:val="decimal"/>
      <w:lvlText w:val="%1.%2.%3.%4.%5.%6.%7."/>
      <w:lvlJc w:val="left"/>
      <w:pPr>
        <w:ind w:left="3840" w:hanging="1080"/>
      </w:pPr>
      <w:rPr>
        <w:rFonts w:hint="default"/>
      </w:rPr>
    </w:lvl>
    <w:lvl w:ilvl="7">
      <w:start w:val="1"/>
      <w:numFmt w:val="decimal"/>
      <w:lvlText w:val="%1.%2.%3.%4.%5.%6.%7.%8."/>
      <w:lvlJc w:val="left"/>
      <w:pPr>
        <w:ind w:left="4660" w:hanging="1440"/>
      </w:pPr>
      <w:rPr>
        <w:rFonts w:hint="default"/>
      </w:rPr>
    </w:lvl>
    <w:lvl w:ilvl="8">
      <w:start w:val="1"/>
      <w:numFmt w:val="decimal"/>
      <w:lvlText w:val="%1.%2.%3.%4.%5.%6.%7.%8.%9."/>
      <w:lvlJc w:val="left"/>
      <w:pPr>
        <w:ind w:left="5120" w:hanging="1440"/>
      </w:pPr>
      <w:rPr>
        <w:rFonts w:hint="default"/>
      </w:rPr>
    </w:lvl>
  </w:abstractNum>
  <w:abstractNum w:abstractNumId="95" w15:restartNumberingAfterBreak="0">
    <w:nsid w:val="2D721A97"/>
    <w:multiLevelType w:val="hybridMultilevel"/>
    <w:tmpl w:val="98AEC2DA"/>
    <w:lvl w:ilvl="0" w:tplc="FAD433AC">
      <w:start w:val="1"/>
      <w:numFmt w:val="decimal"/>
      <w:lvlText w:val="%1."/>
      <w:lvlJc w:val="left"/>
      <w:pPr>
        <w:tabs>
          <w:tab w:val="num" w:pos="720"/>
        </w:tabs>
        <w:ind w:left="720" w:hanging="360"/>
      </w:pPr>
    </w:lvl>
    <w:lvl w:ilvl="1" w:tplc="C33E9DD8">
      <w:start w:val="1"/>
      <w:numFmt w:val="bullet"/>
      <w:lvlText w:val=""/>
      <w:lvlJc w:val="left"/>
      <w:pPr>
        <w:tabs>
          <w:tab w:val="num" w:pos="1440"/>
        </w:tabs>
        <w:ind w:left="1440" w:hanging="360"/>
      </w:pPr>
      <w:rPr>
        <w:rFonts w:ascii="Symbol" w:hAnsi="Symbol" w:cs="Symbol" w:hint="default"/>
      </w:rPr>
    </w:lvl>
    <w:lvl w:ilvl="2" w:tplc="CD64F1B6">
      <w:start w:val="1"/>
      <w:numFmt w:val="decimal"/>
      <w:lvlText w:val="%3."/>
      <w:lvlJc w:val="left"/>
      <w:pPr>
        <w:tabs>
          <w:tab w:val="num" w:pos="2340"/>
        </w:tabs>
        <w:ind w:left="2340" w:hanging="360"/>
      </w:pPr>
    </w:lvl>
    <w:lvl w:ilvl="3" w:tplc="53348964">
      <w:start w:val="1"/>
      <w:numFmt w:val="decimal"/>
      <w:lvlText w:val="%4."/>
      <w:lvlJc w:val="left"/>
      <w:pPr>
        <w:tabs>
          <w:tab w:val="num" w:pos="2880"/>
        </w:tabs>
        <w:ind w:left="2880" w:hanging="360"/>
      </w:pPr>
    </w:lvl>
    <w:lvl w:ilvl="4" w:tplc="30B26CEC">
      <w:start w:val="1"/>
      <w:numFmt w:val="lowerLetter"/>
      <w:lvlText w:val="%5."/>
      <w:lvlJc w:val="left"/>
      <w:pPr>
        <w:tabs>
          <w:tab w:val="num" w:pos="3600"/>
        </w:tabs>
        <w:ind w:left="3600" w:hanging="360"/>
      </w:pPr>
    </w:lvl>
    <w:lvl w:ilvl="5" w:tplc="248204AE">
      <w:start w:val="1"/>
      <w:numFmt w:val="lowerRoman"/>
      <w:lvlText w:val="%6."/>
      <w:lvlJc w:val="right"/>
      <w:pPr>
        <w:tabs>
          <w:tab w:val="num" w:pos="4320"/>
        </w:tabs>
        <w:ind w:left="4320" w:hanging="180"/>
      </w:pPr>
    </w:lvl>
    <w:lvl w:ilvl="6" w:tplc="CE9A9CEC">
      <w:start w:val="1"/>
      <w:numFmt w:val="decimal"/>
      <w:lvlText w:val="%7."/>
      <w:lvlJc w:val="left"/>
      <w:pPr>
        <w:tabs>
          <w:tab w:val="num" w:pos="5040"/>
        </w:tabs>
        <w:ind w:left="5040" w:hanging="360"/>
      </w:pPr>
    </w:lvl>
    <w:lvl w:ilvl="7" w:tplc="A3A46BF4">
      <w:start w:val="1"/>
      <w:numFmt w:val="lowerLetter"/>
      <w:lvlText w:val="%8."/>
      <w:lvlJc w:val="left"/>
      <w:pPr>
        <w:tabs>
          <w:tab w:val="num" w:pos="5760"/>
        </w:tabs>
        <w:ind w:left="5760" w:hanging="360"/>
      </w:pPr>
    </w:lvl>
    <w:lvl w:ilvl="8" w:tplc="FADA0DF0">
      <w:start w:val="1"/>
      <w:numFmt w:val="lowerRoman"/>
      <w:lvlText w:val="%9."/>
      <w:lvlJc w:val="right"/>
      <w:pPr>
        <w:tabs>
          <w:tab w:val="num" w:pos="6480"/>
        </w:tabs>
        <w:ind w:left="6480" w:hanging="180"/>
      </w:pPr>
    </w:lvl>
  </w:abstractNum>
  <w:abstractNum w:abstractNumId="96" w15:restartNumberingAfterBreak="0">
    <w:nsid w:val="2DCD4947"/>
    <w:multiLevelType w:val="multilevel"/>
    <w:tmpl w:val="6D3AA9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7" w15:restartNumberingAfterBreak="0">
    <w:nsid w:val="2DD04D24"/>
    <w:multiLevelType w:val="multilevel"/>
    <w:tmpl w:val="CF32540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2E827D71"/>
    <w:multiLevelType w:val="multilevel"/>
    <w:tmpl w:val="E94A45F8"/>
    <w:lvl w:ilvl="0">
      <w:start w:val="1"/>
      <w:numFmt w:val="russianLower"/>
      <w:lvlText w:val="%1)"/>
      <w:lvlJc w:val="left"/>
      <w:pPr>
        <w:ind w:left="360" w:hanging="360"/>
      </w:pPr>
      <w:rPr>
        <w:rFonts w:hint="default"/>
        <w:b w:val="0"/>
        <w:bCs/>
        <w:lang w:val="uz-Cyrl-UZ"/>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308F1B11"/>
    <w:multiLevelType w:val="hybridMultilevel"/>
    <w:tmpl w:val="00622378"/>
    <w:lvl w:ilvl="0" w:tplc="4C720F50">
      <w:start w:val="2"/>
      <w:numFmt w:val="decimal"/>
      <w:lvlText w:val="%1."/>
      <w:lvlJc w:val="left"/>
      <w:pPr>
        <w:tabs>
          <w:tab w:val="num" w:pos="394"/>
        </w:tabs>
        <w:ind w:left="394" w:hanging="360"/>
      </w:pPr>
    </w:lvl>
    <w:lvl w:ilvl="1" w:tplc="04190019">
      <w:start w:val="1"/>
      <w:numFmt w:val="lowerLetter"/>
      <w:lvlText w:val="%2."/>
      <w:lvlJc w:val="left"/>
      <w:pPr>
        <w:tabs>
          <w:tab w:val="num" w:pos="1114"/>
        </w:tabs>
        <w:ind w:left="1114" w:hanging="360"/>
      </w:pPr>
    </w:lvl>
    <w:lvl w:ilvl="2" w:tplc="0419001B">
      <w:start w:val="1"/>
      <w:numFmt w:val="lowerRoman"/>
      <w:lvlText w:val="%3."/>
      <w:lvlJc w:val="right"/>
      <w:pPr>
        <w:tabs>
          <w:tab w:val="num" w:pos="1834"/>
        </w:tabs>
        <w:ind w:left="1834" w:hanging="180"/>
      </w:pPr>
    </w:lvl>
    <w:lvl w:ilvl="3" w:tplc="0419000F">
      <w:start w:val="1"/>
      <w:numFmt w:val="decimal"/>
      <w:lvlText w:val="%4."/>
      <w:lvlJc w:val="left"/>
      <w:pPr>
        <w:tabs>
          <w:tab w:val="num" w:pos="2554"/>
        </w:tabs>
        <w:ind w:left="2554" w:hanging="360"/>
      </w:pPr>
    </w:lvl>
    <w:lvl w:ilvl="4" w:tplc="04190019">
      <w:start w:val="1"/>
      <w:numFmt w:val="lowerLetter"/>
      <w:lvlText w:val="%5."/>
      <w:lvlJc w:val="left"/>
      <w:pPr>
        <w:tabs>
          <w:tab w:val="num" w:pos="3274"/>
        </w:tabs>
        <w:ind w:left="3274" w:hanging="360"/>
      </w:pPr>
    </w:lvl>
    <w:lvl w:ilvl="5" w:tplc="0419001B">
      <w:start w:val="1"/>
      <w:numFmt w:val="lowerRoman"/>
      <w:lvlText w:val="%6."/>
      <w:lvlJc w:val="right"/>
      <w:pPr>
        <w:tabs>
          <w:tab w:val="num" w:pos="3994"/>
        </w:tabs>
        <w:ind w:left="3994" w:hanging="180"/>
      </w:pPr>
    </w:lvl>
    <w:lvl w:ilvl="6" w:tplc="0419000F">
      <w:start w:val="1"/>
      <w:numFmt w:val="decimal"/>
      <w:lvlText w:val="%7."/>
      <w:lvlJc w:val="left"/>
      <w:pPr>
        <w:tabs>
          <w:tab w:val="num" w:pos="4471"/>
        </w:tabs>
        <w:ind w:left="4471" w:hanging="360"/>
      </w:pPr>
    </w:lvl>
    <w:lvl w:ilvl="7" w:tplc="04190019">
      <w:start w:val="1"/>
      <w:numFmt w:val="lowerLetter"/>
      <w:lvlText w:val="%8."/>
      <w:lvlJc w:val="left"/>
      <w:pPr>
        <w:tabs>
          <w:tab w:val="num" w:pos="5434"/>
        </w:tabs>
        <w:ind w:left="5434" w:hanging="360"/>
      </w:pPr>
    </w:lvl>
    <w:lvl w:ilvl="8" w:tplc="0419001B">
      <w:start w:val="1"/>
      <w:numFmt w:val="lowerRoman"/>
      <w:lvlText w:val="%9."/>
      <w:lvlJc w:val="right"/>
      <w:pPr>
        <w:tabs>
          <w:tab w:val="num" w:pos="6154"/>
        </w:tabs>
        <w:ind w:left="6154" w:hanging="180"/>
      </w:pPr>
    </w:lvl>
  </w:abstractNum>
  <w:abstractNum w:abstractNumId="100" w15:restartNumberingAfterBreak="0">
    <w:nsid w:val="30C538F0"/>
    <w:multiLevelType w:val="multilevel"/>
    <w:tmpl w:val="C2BEA0DE"/>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19562B7"/>
    <w:multiLevelType w:val="multilevel"/>
    <w:tmpl w:val="913C1D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31E0231A"/>
    <w:multiLevelType w:val="multilevel"/>
    <w:tmpl w:val="B90A22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222798B"/>
    <w:multiLevelType w:val="multilevel"/>
    <w:tmpl w:val="A8E60792"/>
    <w:lvl w:ilvl="0">
      <w:start w:val="1"/>
      <w:numFmt w:val="decimal"/>
      <w:lvlText w:val="%1."/>
      <w:lvlJc w:val="left"/>
      <w:pPr>
        <w:ind w:left="360" w:hanging="360"/>
      </w:pPr>
      <w:rPr>
        <w:rFonts w:hint="default"/>
      </w:rPr>
    </w:lvl>
    <w:lvl w:ilvl="1">
      <w:start w:val="1"/>
      <w:numFmt w:val="decimal"/>
      <w:lvlText w:val="%1.%2."/>
      <w:lvlJc w:val="left"/>
      <w:pPr>
        <w:ind w:left="1244" w:hanging="360"/>
      </w:pPr>
      <w:rPr>
        <w:rFonts w:hint="default"/>
        <w:b/>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744" w:hanging="144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872" w:hanging="1800"/>
      </w:pPr>
      <w:rPr>
        <w:rFonts w:hint="default"/>
      </w:rPr>
    </w:lvl>
  </w:abstractNum>
  <w:abstractNum w:abstractNumId="104" w15:restartNumberingAfterBreak="0">
    <w:nsid w:val="323A213C"/>
    <w:multiLevelType w:val="multilevel"/>
    <w:tmpl w:val="66EE4042"/>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32912D48"/>
    <w:multiLevelType w:val="multilevel"/>
    <w:tmpl w:val="B07CF210"/>
    <w:lvl w:ilvl="0">
      <w:start w:val="5"/>
      <w:numFmt w:val="decimal"/>
      <w:lvlText w:val="%1."/>
      <w:lvlJc w:val="left"/>
      <w:pPr>
        <w:ind w:left="360" w:hanging="360"/>
      </w:pPr>
      <w:rPr>
        <w:rFonts w:hint="default"/>
      </w:rPr>
    </w:lvl>
    <w:lvl w:ilvl="1">
      <w:start w:val="2"/>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6" w15:restartNumberingAfterBreak="0">
    <w:nsid w:val="32BE60AE"/>
    <w:multiLevelType w:val="multilevel"/>
    <w:tmpl w:val="E5766FDE"/>
    <w:lvl w:ilvl="0">
      <w:start w:val="3"/>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b/>
        <w:bCs/>
      </w:rPr>
    </w:lvl>
    <w:lvl w:ilvl="3">
      <w:start w:val="1"/>
      <w:numFmt w:val="decimal"/>
      <w:lvlText w:val="%1.%2.%3.%4."/>
      <w:lvlJc w:val="left"/>
      <w:pPr>
        <w:ind w:left="3372" w:hanging="720"/>
      </w:pPr>
      <w:rPr>
        <w:rFonts w:hint="default"/>
      </w:rPr>
    </w:lvl>
    <w:lvl w:ilvl="4">
      <w:start w:val="1"/>
      <w:numFmt w:val="decimal"/>
      <w:lvlText w:val="%1.%2.%3.%4.%5."/>
      <w:lvlJc w:val="left"/>
      <w:pPr>
        <w:ind w:left="4616" w:hanging="108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07" w15:restartNumberingAfterBreak="0">
    <w:nsid w:val="33A204F3"/>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34414FC9"/>
    <w:multiLevelType w:val="singleLevel"/>
    <w:tmpl w:val="0419000F"/>
    <w:lvl w:ilvl="0">
      <w:start w:val="1"/>
      <w:numFmt w:val="decimal"/>
      <w:lvlText w:val="%1."/>
      <w:lvlJc w:val="left"/>
      <w:pPr>
        <w:tabs>
          <w:tab w:val="num" w:pos="360"/>
        </w:tabs>
        <w:ind w:left="360" w:hanging="360"/>
      </w:pPr>
    </w:lvl>
  </w:abstractNum>
  <w:abstractNum w:abstractNumId="109" w15:restartNumberingAfterBreak="0">
    <w:nsid w:val="34DA4EA5"/>
    <w:multiLevelType w:val="multilevel"/>
    <w:tmpl w:val="8CDA17C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632"/>
        </w:tabs>
        <w:ind w:left="4632" w:hanging="1800"/>
      </w:pPr>
      <w:rPr>
        <w:rFonts w:hint="default"/>
      </w:rPr>
    </w:lvl>
  </w:abstractNum>
  <w:abstractNum w:abstractNumId="110" w15:restartNumberingAfterBreak="0">
    <w:nsid w:val="3540242E"/>
    <w:multiLevelType w:val="multilevel"/>
    <w:tmpl w:val="B8B22520"/>
    <w:lvl w:ilvl="0">
      <w:start w:val="3"/>
      <w:numFmt w:val="decimal"/>
      <w:lvlText w:val="%1."/>
      <w:lvlJc w:val="left"/>
      <w:pPr>
        <w:tabs>
          <w:tab w:val="num" w:pos="0"/>
        </w:tabs>
        <w:ind w:left="0" w:hanging="360"/>
      </w:pPr>
      <w:rPr>
        <w:rFonts w:hint="default"/>
        <w:b/>
      </w:rPr>
    </w:lvl>
    <w:lvl w:ilvl="1">
      <w:start w:val="1"/>
      <w:numFmt w:val="decimal"/>
      <w:isLgl/>
      <w:lvlText w:val="%1.%2."/>
      <w:lvlJc w:val="left"/>
      <w:pPr>
        <w:ind w:left="1128" w:hanging="420"/>
      </w:pPr>
      <w:rPr>
        <w:rFonts w:hint="default"/>
        <w:b/>
        <w:sz w:val="20"/>
        <w:szCs w:val="20"/>
      </w:rPr>
    </w:lvl>
    <w:lvl w:ilvl="2">
      <w:start w:val="1"/>
      <w:numFmt w:val="decimal"/>
      <w:isLgl/>
      <w:lvlText w:val="%1.%2.%3."/>
      <w:lvlJc w:val="left"/>
      <w:pPr>
        <w:ind w:left="2496" w:hanging="720"/>
      </w:pPr>
      <w:rPr>
        <w:rFonts w:hint="default"/>
        <w:b/>
      </w:rPr>
    </w:lvl>
    <w:lvl w:ilvl="3">
      <w:start w:val="1"/>
      <w:numFmt w:val="decimal"/>
      <w:isLgl/>
      <w:lvlText w:val="%1.%2.%3.%4."/>
      <w:lvlJc w:val="left"/>
      <w:pPr>
        <w:ind w:left="3564" w:hanging="720"/>
      </w:pPr>
      <w:rPr>
        <w:rFonts w:hint="default"/>
        <w:b/>
      </w:rPr>
    </w:lvl>
    <w:lvl w:ilvl="4">
      <w:start w:val="1"/>
      <w:numFmt w:val="decimal"/>
      <w:isLgl/>
      <w:lvlText w:val="%1.%2.%3.%4.%5."/>
      <w:lvlJc w:val="left"/>
      <w:pPr>
        <w:ind w:left="4992" w:hanging="1080"/>
      </w:pPr>
      <w:rPr>
        <w:rFonts w:hint="default"/>
        <w:b/>
      </w:rPr>
    </w:lvl>
    <w:lvl w:ilvl="5">
      <w:start w:val="1"/>
      <w:numFmt w:val="decimal"/>
      <w:isLgl/>
      <w:lvlText w:val="%1.%2.%3.%4.%5.%6."/>
      <w:lvlJc w:val="left"/>
      <w:pPr>
        <w:ind w:left="6060" w:hanging="1080"/>
      </w:pPr>
      <w:rPr>
        <w:rFonts w:hint="default"/>
        <w:b/>
      </w:rPr>
    </w:lvl>
    <w:lvl w:ilvl="6">
      <w:start w:val="1"/>
      <w:numFmt w:val="decimal"/>
      <w:isLgl/>
      <w:lvlText w:val="%1.%2.%3.%4.%5.%6.%7."/>
      <w:lvlJc w:val="left"/>
      <w:pPr>
        <w:ind w:left="7488" w:hanging="1440"/>
      </w:pPr>
      <w:rPr>
        <w:rFonts w:hint="default"/>
        <w:b/>
      </w:rPr>
    </w:lvl>
    <w:lvl w:ilvl="7">
      <w:start w:val="1"/>
      <w:numFmt w:val="decimal"/>
      <w:isLgl/>
      <w:lvlText w:val="%1.%2.%3.%4.%5.%6.%7.%8."/>
      <w:lvlJc w:val="left"/>
      <w:pPr>
        <w:ind w:left="8556" w:hanging="1440"/>
      </w:pPr>
      <w:rPr>
        <w:rFonts w:hint="default"/>
        <w:b/>
      </w:rPr>
    </w:lvl>
    <w:lvl w:ilvl="8">
      <w:start w:val="1"/>
      <w:numFmt w:val="decimal"/>
      <w:isLgl/>
      <w:lvlText w:val="%1.%2.%3.%4.%5.%6.%7.%8.%9."/>
      <w:lvlJc w:val="left"/>
      <w:pPr>
        <w:ind w:left="9984" w:hanging="1800"/>
      </w:pPr>
      <w:rPr>
        <w:rFonts w:hint="default"/>
        <w:b/>
      </w:rPr>
    </w:lvl>
  </w:abstractNum>
  <w:abstractNum w:abstractNumId="111" w15:restartNumberingAfterBreak="0">
    <w:nsid w:val="354F49E9"/>
    <w:multiLevelType w:val="hybridMultilevel"/>
    <w:tmpl w:val="6874B8EA"/>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112" w15:restartNumberingAfterBreak="0">
    <w:nsid w:val="35FB25B3"/>
    <w:multiLevelType w:val="multilevel"/>
    <w:tmpl w:val="D5CC7AAA"/>
    <w:lvl w:ilvl="0">
      <w:start w:val="1"/>
      <w:numFmt w:val="decimal"/>
      <w:lvlText w:val="%1."/>
      <w:lvlJc w:val="left"/>
      <w:pPr>
        <w:ind w:left="927" w:hanging="360"/>
      </w:pPr>
      <w:rPr>
        <w:rFonts w:hint="default"/>
        <w:b/>
      </w:rPr>
    </w:lvl>
    <w:lvl w:ilvl="1">
      <w:start w:val="1"/>
      <w:numFmt w:val="decimal"/>
      <w:isLgl/>
      <w:lvlText w:val="%1.%2."/>
      <w:lvlJc w:val="left"/>
      <w:pPr>
        <w:ind w:left="1155" w:hanging="555"/>
      </w:pPr>
      <w:rPr>
        <w:rFonts w:hint="default"/>
        <w:b/>
        <w:bCs/>
      </w:rPr>
    </w:lvl>
    <w:lvl w:ilvl="2">
      <w:start w:val="1"/>
      <w:numFmt w:val="decimal"/>
      <w:isLgl/>
      <w:lvlText w:val="%1.%2.%3."/>
      <w:lvlJc w:val="left"/>
      <w:pPr>
        <w:ind w:left="1353" w:hanging="720"/>
      </w:pPr>
      <w:rPr>
        <w:rFonts w:hint="default"/>
      </w:rPr>
    </w:lvl>
    <w:lvl w:ilvl="3">
      <w:start w:val="1"/>
      <w:numFmt w:val="decimal"/>
      <w:isLgl/>
      <w:lvlText w:val="%1.%2.%3.%4."/>
      <w:lvlJc w:val="left"/>
      <w:pPr>
        <w:ind w:left="1386" w:hanging="720"/>
      </w:pPr>
      <w:rPr>
        <w:rFonts w:hint="default"/>
      </w:rPr>
    </w:lvl>
    <w:lvl w:ilvl="4">
      <w:start w:val="1"/>
      <w:numFmt w:val="decimal"/>
      <w:isLgl/>
      <w:lvlText w:val="%1.%2.%3.%4.%5."/>
      <w:lvlJc w:val="left"/>
      <w:pPr>
        <w:ind w:left="1779"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05" w:hanging="1440"/>
      </w:pPr>
      <w:rPr>
        <w:rFonts w:hint="default"/>
      </w:rPr>
    </w:lvl>
    <w:lvl w:ilvl="7">
      <w:start w:val="1"/>
      <w:numFmt w:val="decimal"/>
      <w:isLgl/>
      <w:lvlText w:val="%1.%2.%3.%4.%5.%6.%7.%8."/>
      <w:lvlJc w:val="left"/>
      <w:pPr>
        <w:ind w:left="2238" w:hanging="1440"/>
      </w:pPr>
      <w:rPr>
        <w:rFonts w:hint="default"/>
      </w:rPr>
    </w:lvl>
    <w:lvl w:ilvl="8">
      <w:start w:val="1"/>
      <w:numFmt w:val="decimal"/>
      <w:isLgl/>
      <w:lvlText w:val="%1.%2.%3.%4.%5.%6.%7.%8.%9."/>
      <w:lvlJc w:val="left"/>
      <w:pPr>
        <w:ind w:left="2631" w:hanging="1800"/>
      </w:pPr>
      <w:rPr>
        <w:rFonts w:hint="default"/>
      </w:rPr>
    </w:lvl>
  </w:abstractNum>
  <w:abstractNum w:abstractNumId="113" w15:restartNumberingAfterBreak="0">
    <w:nsid w:val="376D0C02"/>
    <w:multiLevelType w:val="multilevel"/>
    <w:tmpl w:val="A8CE50B2"/>
    <w:lvl w:ilvl="0">
      <w:start w:val="5"/>
      <w:numFmt w:val="decimal"/>
      <w:lvlText w:val="%1."/>
      <w:lvlJc w:val="left"/>
      <w:pPr>
        <w:ind w:left="360" w:hanging="360"/>
      </w:pPr>
      <w:rPr>
        <w:rFonts w:hint="default"/>
        <w:b/>
        <w:bCs/>
      </w:rPr>
    </w:lvl>
    <w:lvl w:ilvl="1">
      <w:start w:val="1"/>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14" w15:restartNumberingAfterBreak="0">
    <w:nsid w:val="37E806D0"/>
    <w:multiLevelType w:val="multilevel"/>
    <w:tmpl w:val="971228A0"/>
    <w:lvl w:ilvl="0">
      <w:start w:val="4"/>
      <w:numFmt w:val="decimal"/>
      <w:lvlText w:val="%1."/>
      <w:lvlJc w:val="left"/>
      <w:pPr>
        <w:ind w:left="540" w:hanging="540"/>
      </w:pPr>
      <w:rPr>
        <w:rFonts w:hint="default"/>
      </w:rPr>
    </w:lvl>
    <w:lvl w:ilvl="1">
      <w:start w:val="2"/>
      <w:numFmt w:val="decimal"/>
      <w:lvlText w:val="%1.%2."/>
      <w:lvlJc w:val="left"/>
      <w:pPr>
        <w:ind w:left="888" w:hanging="540"/>
      </w:pPr>
      <w:rPr>
        <w:rFonts w:hint="default"/>
      </w:rPr>
    </w:lvl>
    <w:lvl w:ilvl="2">
      <w:start w:val="7"/>
      <w:numFmt w:val="decimal"/>
      <w:lvlText w:val="%1.%2.%3."/>
      <w:lvlJc w:val="left"/>
      <w:pPr>
        <w:ind w:left="1430" w:hanging="720"/>
      </w:pPr>
      <w:rPr>
        <w:rFonts w:hint="default"/>
        <w:b/>
      </w:rPr>
    </w:lvl>
    <w:lvl w:ilvl="3">
      <w:start w:val="1"/>
      <w:numFmt w:val="decimal"/>
      <w:lvlText w:val="%1.%2.%3.%4."/>
      <w:lvlJc w:val="left"/>
      <w:pPr>
        <w:ind w:left="1764" w:hanging="720"/>
      </w:pPr>
      <w:rPr>
        <w:rFonts w:hint="default"/>
      </w:rPr>
    </w:lvl>
    <w:lvl w:ilvl="4">
      <w:start w:val="1"/>
      <w:numFmt w:val="decimal"/>
      <w:lvlText w:val="%1.%2.%3.%4.%5."/>
      <w:lvlJc w:val="left"/>
      <w:pPr>
        <w:ind w:left="2472" w:hanging="1080"/>
      </w:pPr>
      <w:rPr>
        <w:rFonts w:hint="default"/>
      </w:rPr>
    </w:lvl>
    <w:lvl w:ilvl="5">
      <w:start w:val="1"/>
      <w:numFmt w:val="decimal"/>
      <w:lvlText w:val="%1.%2.%3.%4.%5.%6."/>
      <w:lvlJc w:val="left"/>
      <w:pPr>
        <w:ind w:left="2820" w:hanging="1080"/>
      </w:pPr>
      <w:rPr>
        <w:rFonts w:hint="default"/>
      </w:rPr>
    </w:lvl>
    <w:lvl w:ilvl="6">
      <w:start w:val="1"/>
      <w:numFmt w:val="decimal"/>
      <w:lvlText w:val="%1.%2.%3.%4.%5.%6.%7."/>
      <w:lvlJc w:val="left"/>
      <w:pPr>
        <w:ind w:left="3528" w:hanging="1440"/>
      </w:pPr>
      <w:rPr>
        <w:rFonts w:hint="default"/>
      </w:rPr>
    </w:lvl>
    <w:lvl w:ilvl="7">
      <w:start w:val="1"/>
      <w:numFmt w:val="decimal"/>
      <w:lvlText w:val="%1.%2.%3.%4.%5.%6.%7.%8."/>
      <w:lvlJc w:val="left"/>
      <w:pPr>
        <w:ind w:left="3876" w:hanging="1440"/>
      </w:pPr>
      <w:rPr>
        <w:rFonts w:hint="default"/>
      </w:rPr>
    </w:lvl>
    <w:lvl w:ilvl="8">
      <w:start w:val="1"/>
      <w:numFmt w:val="decimal"/>
      <w:lvlText w:val="%1.%2.%3.%4.%5.%6.%7.%8.%9."/>
      <w:lvlJc w:val="left"/>
      <w:pPr>
        <w:ind w:left="4584" w:hanging="1800"/>
      </w:pPr>
      <w:rPr>
        <w:rFonts w:hint="default"/>
      </w:rPr>
    </w:lvl>
  </w:abstractNum>
  <w:abstractNum w:abstractNumId="115" w15:restartNumberingAfterBreak="0">
    <w:nsid w:val="39400EA0"/>
    <w:multiLevelType w:val="multilevel"/>
    <w:tmpl w:val="005406A6"/>
    <w:lvl w:ilvl="0">
      <w:start w:val="12"/>
      <w:numFmt w:val="decimal"/>
      <w:lvlText w:val="%1."/>
      <w:lvlJc w:val="left"/>
      <w:pPr>
        <w:ind w:left="405" w:hanging="405"/>
      </w:pPr>
      <w:rPr>
        <w:rFonts w:hint="default"/>
      </w:rPr>
    </w:lvl>
    <w:lvl w:ilvl="1">
      <w:start w:val="4"/>
      <w:numFmt w:val="decimal"/>
      <w:lvlText w:val="%1.%2."/>
      <w:lvlJc w:val="left"/>
      <w:pPr>
        <w:ind w:left="900" w:hanging="405"/>
      </w:pPr>
      <w:rPr>
        <w:rFonts w:hint="default"/>
        <w:b/>
        <w:bCs/>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050" w:hanging="108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400" w:hanging="1440"/>
      </w:pPr>
      <w:rPr>
        <w:rFonts w:hint="default"/>
      </w:rPr>
    </w:lvl>
  </w:abstractNum>
  <w:abstractNum w:abstractNumId="116" w15:restartNumberingAfterBreak="0">
    <w:nsid w:val="39540698"/>
    <w:multiLevelType w:val="multilevel"/>
    <w:tmpl w:val="0330BDD2"/>
    <w:lvl w:ilvl="0">
      <w:start w:val="1"/>
      <w:numFmt w:val="decimal"/>
      <w:lvlText w:val="%1."/>
      <w:lvlJc w:val="left"/>
      <w:pPr>
        <w:ind w:left="1020" w:hanging="1020"/>
      </w:pPr>
      <w:rPr>
        <w:rFonts w:hint="default"/>
        <w:b/>
      </w:rPr>
    </w:lvl>
    <w:lvl w:ilvl="1">
      <w:start w:val="1"/>
      <w:numFmt w:val="decimal"/>
      <w:lvlText w:val="%1.%2."/>
      <w:lvlJc w:val="left"/>
      <w:pPr>
        <w:ind w:left="1587" w:hanging="1020"/>
      </w:pPr>
      <w:rPr>
        <w:rFonts w:hint="default"/>
        <w:b/>
        <w:i w:val="0"/>
      </w:rPr>
    </w:lvl>
    <w:lvl w:ilvl="2">
      <w:start w:val="1"/>
      <w:numFmt w:val="decimal"/>
      <w:lvlText w:val="%1.%2.%3."/>
      <w:lvlJc w:val="left"/>
      <w:pPr>
        <w:ind w:left="2154" w:hanging="1020"/>
      </w:pPr>
      <w:rPr>
        <w:rFonts w:hint="default"/>
        <w:b/>
      </w:rPr>
    </w:lvl>
    <w:lvl w:ilvl="3">
      <w:start w:val="1"/>
      <w:numFmt w:val="decimal"/>
      <w:lvlText w:val="%1.%2.%3.%4."/>
      <w:lvlJc w:val="left"/>
      <w:pPr>
        <w:ind w:left="2721" w:hanging="10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7" w15:restartNumberingAfterBreak="0">
    <w:nsid w:val="39867DCC"/>
    <w:multiLevelType w:val="multilevel"/>
    <w:tmpl w:val="C5DE506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3A021F6B"/>
    <w:multiLevelType w:val="multilevel"/>
    <w:tmpl w:val="F880E25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9" w15:restartNumberingAfterBreak="0">
    <w:nsid w:val="3B2072FD"/>
    <w:multiLevelType w:val="singleLevel"/>
    <w:tmpl w:val="10C47C02"/>
    <w:lvl w:ilvl="0">
      <w:start w:val="6"/>
      <w:numFmt w:val="decimal"/>
      <w:lvlText w:val="%1. "/>
      <w:legacy w:legacy="1" w:legacySpace="0" w:legacyIndent="283"/>
      <w:lvlJc w:val="left"/>
      <w:pPr>
        <w:ind w:left="283" w:hanging="283"/>
      </w:pPr>
      <w:rPr>
        <w:rFonts w:ascii="Times New Roman CYR" w:hAnsi="Times New Roman CYR" w:hint="default"/>
        <w:b/>
        <w:i w:val="0"/>
        <w:sz w:val="24"/>
        <w:u w:val="none"/>
      </w:rPr>
    </w:lvl>
  </w:abstractNum>
  <w:abstractNum w:abstractNumId="120" w15:restartNumberingAfterBreak="0">
    <w:nsid w:val="3B777D64"/>
    <w:multiLevelType w:val="multilevel"/>
    <w:tmpl w:val="4DF05E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b/>
        <w:bCs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1" w15:restartNumberingAfterBreak="0">
    <w:nsid w:val="3BEF0789"/>
    <w:multiLevelType w:val="multilevel"/>
    <w:tmpl w:val="2A7669B8"/>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color w:val="auto"/>
      </w:rPr>
    </w:lvl>
    <w:lvl w:ilvl="2">
      <w:start w:val="1"/>
      <w:numFmt w:val="decimal"/>
      <w:lvlText w:val="%1.%2.%3."/>
      <w:lvlJc w:val="left"/>
      <w:pPr>
        <w:ind w:left="2840" w:hanging="720"/>
      </w:pPr>
      <w:rPr>
        <w:rFonts w:hint="default"/>
        <w:b/>
      </w:rPr>
    </w:lvl>
    <w:lvl w:ilvl="3">
      <w:start w:val="1"/>
      <w:numFmt w:val="decimal"/>
      <w:lvlText w:val="%1.%2.%3.%4."/>
      <w:lvlJc w:val="left"/>
      <w:pPr>
        <w:ind w:left="3900" w:hanging="720"/>
      </w:pPr>
      <w:rPr>
        <w:rFonts w:hint="default"/>
        <w:b w:val="0"/>
      </w:rPr>
    </w:lvl>
    <w:lvl w:ilvl="4">
      <w:start w:val="1"/>
      <w:numFmt w:val="decimal"/>
      <w:lvlText w:val="%1.%2.%3.%4.%5."/>
      <w:lvlJc w:val="left"/>
      <w:pPr>
        <w:ind w:left="5320" w:hanging="1080"/>
      </w:pPr>
      <w:rPr>
        <w:rFonts w:hint="default"/>
        <w:b w:val="0"/>
      </w:rPr>
    </w:lvl>
    <w:lvl w:ilvl="5">
      <w:start w:val="1"/>
      <w:numFmt w:val="decimal"/>
      <w:lvlText w:val="%1.%2.%3.%4.%5.%6."/>
      <w:lvlJc w:val="left"/>
      <w:pPr>
        <w:ind w:left="6380" w:hanging="1080"/>
      </w:pPr>
      <w:rPr>
        <w:rFonts w:hint="default"/>
        <w:b w:val="0"/>
      </w:rPr>
    </w:lvl>
    <w:lvl w:ilvl="6">
      <w:start w:val="1"/>
      <w:numFmt w:val="decimal"/>
      <w:lvlText w:val="%1.%2.%3.%4.%5.%6.%7."/>
      <w:lvlJc w:val="left"/>
      <w:pPr>
        <w:ind w:left="7800" w:hanging="1440"/>
      </w:pPr>
      <w:rPr>
        <w:rFonts w:hint="default"/>
        <w:b w:val="0"/>
      </w:rPr>
    </w:lvl>
    <w:lvl w:ilvl="7">
      <w:start w:val="1"/>
      <w:numFmt w:val="decimal"/>
      <w:lvlText w:val="%1.%2.%3.%4.%5.%6.%7.%8."/>
      <w:lvlJc w:val="left"/>
      <w:pPr>
        <w:ind w:left="8860" w:hanging="1440"/>
      </w:pPr>
      <w:rPr>
        <w:rFonts w:hint="default"/>
        <w:b w:val="0"/>
      </w:rPr>
    </w:lvl>
    <w:lvl w:ilvl="8">
      <w:start w:val="1"/>
      <w:numFmt w:val="decimal"/>
      <w:lvlText w:val="%1.%2.%3.%4.%5.%6.%7.%8.%9."/>
      <w:lvlJc w:val="left"/>
      <w:pPr>
        <w:ind w:left="10280" w:hanging="1800"/>
      </w:pPr>
      <w:rPr>
        <w:rFonts w:hint="default"/>
        <w:b w:val="0"/>
      </w:rPr>
    </w:lvl>
  </w:abstractNum>
  <w:abstractNum w:abstractNumId="122" w15:restartNumberingAfterBreak="0">
    <w:nsid w:val="3C931874"/>
    <w:multiLevelType w:val="multilevel"/>
    <w:tmpl w:val="ABB85846"/>
    <w:lvl w:ilvl="0">
      <w:start w:val="1"/>
      <w:numFmt w:val="decimal"/>
      <w:lvlText w:val="%1."/>
      <w:lvlJc w:val="left"/>
      <w:pPr>
        <w:ind w:left="927" w:hanging="360"/>
      </w:pPr>
      <w:rPr>
        <w:rFonts w:hint="default"/>
        <w:b/>
      </w:rPr>
    </w:lvl>
    <w:lvl w:ilvl="1">
      <w:start w:val="1"/>
      <w:numFmt w:val="decimal"/>
      <w:isLgl/>
      <w:lvlText w:val="%1.%2."/>
      <w:lvlJc w:val="left"/>
      <w:pPr>
        <w:ind w:left="928"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3" w15:restartNumberingAfterBreak="0">
    <w:nsid w:val="3D6E6B65"/>
    <w:multiLevelType w:val="multilevel"/>
    <w:tmpl w:val="F2B46E7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3D757655"/>
    <w:multiLevelType w:val="multilevel"/>
    <w:tmpl w:val="80D85908"/>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25" w15:restartNumberingAfterBreak="0">
    <w:nsid w:val="3E3E0338"/>
    <w:multiLevelType w:val="multilevel"/>
    <w:tmpl w:val="4CC203C8"/>
    <w:lvl w:ilvl="0">
      <w:start w:val="2"/>
      <w:numFmt w:val="decimal"/>
      <w:lvlText w:val="%1."/>
      <w:lvlJc w:val="left"/>
      <w:pPr>
        <w:ind w:left="450" w:hanging="450"/>
      </w:pPr>
      <w:rPr>
        <w:rFonts w:hint="default"/>
      </w:rPr>
    </w:lvl>
    <w:lvl w:ilvl="1">
      <w:start w:val="2"/>
      <w:numFmt w:val="decimal"/>
      <w:lvlText w:val="%1.%2."/>
      <w:lvlJc w:val="left"/>
      <w:pPr>
        <w:ind w:left="889" w:hanging="450"/>
      </w:pPr>
      <w:rPr>
        <w:rFonts w:hint="default"/>
      </w:rPr>
    </w:lvl>
    <w:lvl w:ilvl="2">
      <w:start w:val="6"/>
      <w:numFmt w:val="decimal"/>
      <w:lvlText w:val="%1.%2.%3."/>
      <w:lvlJc w:val="left"/>
      <w:pPr>
        <w:ind w:left="1598" w:hanging="720"/>
      </w:pPr>
      <w:rPr>
        <w:rFonts w:hint="default"/>
        <w:b/>
      </w:rPr>
    </w:lvl>
    <w:lvl w:ilvl="3">
      <w:start w:val="1"/>
      <w:numFmt w:val="decimal"/>
      <w:lvlText w:val="%1.%2.%3.%4."/>
      <w:lvlJc w:val="left"/>
      <w:pPr>
        <w:ind w:left="2037" w:hanging="720"/>
      </w:pPr>
      <w:rPr>
        <w:rFonts w:hint="default"/>
      </w:rPr>
    </w:lvl>
    <w:lvl w:ilvl="4">
      <w:start w:val="1"/>
      <w:numFmt w:val="decimal"/>
      <w:lvlText w:val="%1.%2.%3.%4.%5."/>
      <w:lvlJc w:val="left"/>
      <w:pPr>
        <w:ind w:left="2836" w:hanging="1080"/>
      </w:pPr>
      <w:rPr>
        <w:rFonts w:hint="default"/>
      </w:rPr>
    </w:lvl>
    <w:lvl w:ilvl="5">
      <w:start w:val="1"/>
      <w:numFmt w:val="decimal"/>
      <w:lvlText w:val="%1.%2.%3.%4.%5.%6."/>
      <w:lvlJc w:val="left"/>
      <w:pPr>
        <w:ind w:left="3275" w:hanging="1080"/>
      </w:pPr>
      <w:rPr>
        <w:rFonts w:hint="default"/>
      </w:rPr>
    </w:lvl>
    <w:lvl w:ilvl="6">
      <w:start w:val="1"/>
      <w:numFmt w:val="decimal"/>
      <w:lvlText w:val="%1.%2.%3.%4.%5.%6.%7."/>
      <w:lvlJc w:val="left"/>
      <w:pPr>
        <w:ind w:left="3714" w:hanging="1080"/>
      </w:pPr>
      <w:rPr>
        <w:rFonts w:hint="default"/>
      </w:rPr>
    </w:lvl>
    <w:lvl w:ilvl="7">
      <w:start w:val="1"/>
      <w:numFmt w:val="decimal"/>
      <w:lvlText w:val="%1.%2.%3.%4.%5.%6.%7.%8."/>
      <w:lvlJc w:val="left"/>
      <w:pPr>
        <w:ind w:left="4513" w:hanging="1440"/>
      </w:pPr>
      <w:rPr>
        <w:rFonts w:hint="default"/>
      </w:rPr>
    </w:lvl>
    <w:lvl w:ilvl="8">
      <w:start w:val="1"/>
      <w:numFmt w:val="decimal"/>
      <w:lvlText w:val="%1.%2.%3.%4.%5.%6.%7.%8.%9."/>
      <w:lvlJc w:val="left"/>
      <w:pPr>
        <w:ind w:left="4952" w:hanging="1440"/>
      </w:pPr>
      <w:rPr>
        <w:rFonts w:hint="default"/>
      </w:rPr>
    </w:lvl>
  </w:abstractNum>
  <w:abstractNum w:abstractNumId="126" w15:restartNumberingAfterBreak="0">
    <w:nsid w:val="400B1C28"/>
    <w:multiLevelType w:val="multilevel"/>
    <w:tmpl w:val="25D6DC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94" w:hanging="360"/>
      </w:pPr>
      <w:rPr>
        <w:rFonts w:hint="default"/>
        <w:b/>
        <w:i w:val="0"/>
        <w:vertAlign w:val="baseline"/>
      </w:rPr>
    </w:lvl>
    <w:lvl w:ilvl="2">
      <w:start w:val="1"/>
      <w:numFmt w:val="decimal"/>
      <w:lvlText w:val="%1.%2.%3."/>
      <w:lvlJc w:val="left"/>
      <w:pPr>
        <w:ind w:left="788" w:hanging="720"/>
      </w:pPr>
      <w:rPr>
        <w:rFonts w:hint="default"/>
        <w:b/>
        <w:bCs/>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27" w15:restartNumberingAfterBreak="0">
    <w:nsid w:val="404F59F2"/>
    <w:multiLevelType w:val="hybridMultilevel"/>
    <w:tmpl w:val="D78E23E8"/>
    <w:lvl w:ilvl="0" w:tplc="FFFFFFFF">
      <w:start w:val="1"/>
      <w:numFmt w:val="bullet"/>
      <w:lvlText w:val=""/>
      <w:lvlJc w:val="left"/>
      <w:pPr>
        <w:ind w:left="1070" w:hanging="360"/>
      </w:pPr>
      <w:rPr>
        <w:rFonts w:ascii="Symbol" w:hAnsi="Symbol" w:hint="default"/>
        <w:sz w:val="16"/>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8" w15:restartNumberingAfterBreak="0">
    <w:nsid w:val="40BE7D13"/>
    <w:multiLevelType w:val="singleLevel"/>
    <w:tmpl w:val="35AED4A4"/>
    <w:lvl w:ilvl="0">
      <w:start w:val="1"/>
      <w:numFmt w:val="none"/>
      <w:lvlText w:val=""/>
      <w:legacy w:legacy="1" w:legacySpace="0" w:legacyIndent="283"/>
      <w:lvlJc w:val="left"/>
      <w:pPr>
        <w:ind w:left="283" w:hanging="283"/>
      </w:pPr>
      <w:rPr>
        <w:rFonts w:ascii="Wingdings" w:hAnsi="Wingdings" w:cs="Wingdings" w:hint="default"/>
        <w:b w:val="0"/>
        <w:bCs w:val="0"/>
        <w:i w:val="0"/>
        <w:iCs w:val="0"/>
        <w:sz w:val="26"/>
        <w:szCs w:val="26"/>
      </w:rPr>
    </w:lvl>
  </w:abstractNum>
  <w:abstractNum w:abstractNumId="129"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0" w15:restartNumberingAfterBreak="0">
    <w:nsid w:val="43031809"/>
    <w:multiLevelType w:val="multilevel"/>
    <w:tmpl w:val="934C39B8"/>
    <w:lvl w:ilvl="0">
      <w:start w:val="6"/>
      <w:numFmt w:val="decimal"/>
      <w:lvlText w:val="%1."/>
      <w:lvlJc w:val="left"/>
      <w:pPr>
        <w:ind w:left="754" w:hanging="360"/>
      </w:pPr>
      <w:rPr>
        <w:rFonts w:hint="default"/>
        <w:b/>
      </w:rPr>
    </w:lvl>
    <w:lvl w:ilvl="1">
      <w:start w:val="1"/>
      <w:numFmt w:val="decimal"/>
      <w:isLgl/>
      <w:lvlText w:val="%1.%2."/>
      <w:lvlJc w:val="left"/>
      <w:pPr>
        <w:ind w:left="1939" w:hanging="1230"/>
      </w:pPr>
      <w:rPr>
        <w:rFonts w:hint="default"/>
        <w:b/>
      </w:rPr>
    </w:lvl>
    <w:lvl w:ilvl="2">
      <w:start w:val="1"/>
      <w:numFmt w:val="decimal"/>
      <w:isLgl/>
      <w:lvlText w:val="%1.%2.%3."/>
      <w:lvlJc w:val="left"/>
      <w:pPr>
        <w:ind w:left="2254" w:hanging="1230"/>
      </w:pPr>
      <w:rPr>
        <w:rFonts w:hint="default"/>
        <w:b/>
      </w:rPr>
    </w:lvl>
    <w:lvl w:ilvl="3">
      <w:start w:val="1"/>
      <w:numFmt w:val="decimal"/>
      <w:isLgl/>
      <w:lvlText w:val="%1.%2.%3.%4."/>
      <w:lvlJc w:val="left"/>
      <w:pPr>
        <w:ind w:left="2569" w:hanging="1230"/>
      </w:pPr>
      <w:rPr>
        <w:rFonts w:hint="default"/>
        <w:b/>
      </w:rPr>
    </w:lvl>
    <w:lvl w:ilvl="4">
      <w:start w:val="1"/>
      <w:numFmt w:val="decimal"/>
      <w:isLgl/>
      <w:lvlText w:val="%1.%2.%3.%4.%5."/>
      <w:lvlJc w:val="left"/>
      <w:pPr>
        <w:ind w:left="2884" w:hanging="1230"/>
      </w:pPr>
      <w:rPr>
        <w:rFonts w:hint="default"/>
        <w:b/>
      </w:rPr>
    </w:lvl>
    <w:lvl w:ilvl="5">
      <w:start w:val="1"/>
      <w:numFmt w:val="decimal"/>
      <w:isLgl/>
      <w:lvlText w:val="%1.%2.%3.%4.%5.%6."/>
      <w:lvlJc w:val="left"/>
      <w:pPr>
        <w:ind w:left="3199" w:hanging="1230"/>
      </w:pPr>
      <w:rPr>
        <w:rFonts w:hint="default"/>
        <w:b/>
      </w:rPr>
    </w:lvl>
    <w:lvl w:ilvl="6">
      <w:start w:val="1"/>
      <w:numFmt w:val="decimal"/>
      <w:isLgl/>
      <w:lvlText w:val="%1.%2.%3.%4.%5.%6.%7."/>
      <w:lvlJc w:val="left"/>
      <w:pPr>
        <w:ind w:left="3724" w:hanging="1440"/>
      </w:pPr>
      <w:rPr>
        <w:rFonts w:hint="default"/>
        <w:b/>
      </w:rPr>
    </w:lvl>
    <w:lvl w:ilvl="7">
      <w:start w:val="1"/>
      <w:numFmt w:val="decimal"/>
      <w:isLgl/>
      <w:lvlText w:val="%1.%2.%3.%4.%5.%6.%7.%8."/>
      <w:lvlJc w:val="left"/>
      <w:pPr>
        <w:ind w:left="4039" w:hanging="1440"/>
      </w:pPr>
      <w:rPr>
        <w:rFonts w:hint="default"/>
        <w:b/>
      </w:rPr>
    </w:lvl>
    <w:lvl w:ilvl="8">
      <w:start w:val="1"/>
      <w:numFmt w:val="decimal"/>
      <w:isLgl/>
      <w:lvlText w:val="%1.%2.%3.%4.%5.%6.%7.%8.%9."/>
      <w:lvlJc w:val="left"/>
      <w:pPr>
        <w:ind w:left="4714" w:hanging="1800"/>
      </w:pPr>
      <w:rPr>
        <w:rFonts w:hint="default"/>
        <w:b/>
      </w:rPr>
    </w:lvl>
  </w:abstractNum>
  <w:abstractNum w:abstractNumId="131" w15:restartNumberingAfterBreak="0">
    <w:nsid w:val="443B5DF2"/>
    <w:multiLevelType w:val="multilevel"/>
    <w:tmpl w:val="7F009778"/>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b/>
      </w:rPr>
    </w:lvl>
    <w:lvl w:ilvl="2">
      <w:start w:val="1"/>
      <w:numFmt w:val="decimal"/>
      <w:lvlText w:val="%1.%2.%3."/>
      <w:lvlJc w:val="left"/>
      <w:pPr>
        <w:ind w:left="788" w:hanging="720"/>
      </w:pPr>
      <w:rPr>
        <w:rFonts w:hint="default"/>
        <w:b/>
        <w:i w:val="0"/>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32" w15:restartNumberingAfterBreak="0">
    <w:nsid w:val="44A53B30"/>
    <w:multiLevelType w:val="multilevel"/>
    <w:tmpl w:val="A958398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2149" w:hanging="1440"/>
      </w:pPr>
      <w:rPr>
        <w:rFonts w:hint="default"/>
        <w:b/>
        <w:i w:val="0"/>
        <w:color w:val="auto"/>
        <w:sz w:val="20"/>
        <w:szCs w:val="20"/>
        <w:lang w:val="uz-Cyrl-UZ"/>
      </w:rPr>
    </w:lvl>
    <w:lvl w:ilvl="2">
      <w:start w:val="1"/>
      <w:numFmt w:val="decimal"/>
      <w:isLgl/>
      <w:lvlText w:val="%1.%2.%3."/>
      <w:lvlJc w:val="left"/>
      <w:pPr>
        <w:ind w:left="2149" w:hanging="1440"/>
      </w:pPr>
      <w:rPr>
        <w:rFonts w:hint="default"/>
        <w:b/>
        <w:color w:val="auto"/>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15:restartNumberingAfterBreak="0">
    <w:nsid w:val="44B526BB"/>
    <w:multiLevelType w:val="multilevel"/>
    <w:tmpl w:val="859424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45104777"/>
    <w:multiLevelType w:val="multilevel"/>
    <w:tmpl w:val="CD38929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456D225A"/>
    <w:multiLevelType w:val="multilevel"/>
    <w:tmpl w:val="6108039A"/>
    <w:lvl w:ilvl="0">
      <w:start w:val="1"/>
      <w:numFmt w:val="lowerLetter"/>
      <w:lvlText w:val="%1)"/>
      <w:lvlJc w:val="left"/>
      <w:pPr>
        <w:tabs>
          <w:tab w:val="num" w:pos="720"/>
        </w:tabs>
        <w:ind w:left="720" w:hanging="360"/>
      </w:pPr>
      <w:rPr>
        <w:b/>
        <w:bCs/>
      </w:rPr>
    </w:lvl>
    <w:lvl w:ilvl="1">
      <w:start w:val="12"/>
      <w:numFmt w:val="decimal"/>
      <w:lvlText w:val="%2."/>
      <w:lvlJc w:val="left"/>
      <w:pPr>
        <w:tabs>
          <w:tab w:val="num" w:pos="1440"/>
        </w:tabs>
        <w:ind w:left="1440" w:hanging="360"/>
      </w:pPr>
      <w:rPr>
        <w:rFonts w:hint="default"/>
        <w:color w:val="000000"/>
      </w:rPr>
    </w:lvl>
    <w:lvl w:ilvl="2">
      <w:start w:val="10"/>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6" w15:restartNumberingAfterBreak="0">
    <w:nsid w:val="459950C5"/>
    <w:multiLevelType w:val="singleLevel"/>
    <w:tmpl w:val="85824992"/>
    <w:lvl w:ilvl="0">
      <w:start w:val="1"/>
      <w:numFmt w:val="decimal"/>
      <w:lvlText w:val="%1."/>
      <w:lvlJc w:val="left"/>
      <w:pPr>
        <w:tabs>
          <w:tab w:val="num" w:pos="644"/>
        </w:tabs>
        <w:ind w:left="644" w:hanging="360"/>
      </w:pPr>
      <w:rPr>
        <w:u w:val="none"/>
      </w:rPr>
    </w:lvl>
  </w:abstractNum>
  <w:abstractNum w:abstractNumId="137"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468E70ED"/>
    <w:multiLevelType w:val="multilevel"/>
    <w:tmpl w:val="4CC4827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39" w15:restartNumberingAfterBreak="0">
    <w:nsid w:val="471B22C4"/>
    <w:multiLevelType w:val="multilevel"/>
    <w:tmpl w:val="F85A1572"/>
    <w:lvl w:ilvl="0">
      <w:start w:val="1"/>
      <w:numFmt w:val="decimal"/>
      <w:lvlText w:val="%1."/>
      <w:lvlJc w:val="left"/>
      <w:pPr>
        <w:ind w:left="435" w:hanging="435"/>
      </w:pPr>
      <w:rPr>
        <w:rFonts w:hint="default"/>
        <w:b/>
        <w:bCs/>
      </w:rPr>
    </w:lvl>
    <w:lvl w:ilvl="1">
      <w:start w:val="1"/>
      <w:numFmt w:val="decimal"/>
      <w:lvlText w:val="%1.%2."/>
      <w:lvlJc w:val="left"/>
      <w:pPr>
        <w:ind w:left="435" w:hanging="435"/>
      </w:pPr>
      <w:rPr>
        <w:rFonts w:hint="default"/>
        <w:b/>
        <w:i w:val="0"/>
        <w:vertAlign w:val="baseline"/>
      </w:rPr>
    </w:lvl>
    <w:lvl w:ilvl="2">
      <w:start w:val="1"/>
      <w:numFmt w:val="decimal"/>
      <w:lvlText w:val="%1.%2.%3."/>
      <w:lvlJc w:val="left"/>
      <w:pPr>
        <w:ind w:left="1855" w:hanging="720"/>
      </w:pPr>
      <w:rPr>
        <w:rFonts w:hint="default"/>
        <w:b/>
        <w:i w:val="0"/>
        <w:color w:val="auto"/>
        <w:vertAlign w:val="baseline"/>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80477CA"/>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141" w15:restartNumberingAfterBreak="0">
    <w:nsid w:val="490D34E2"/>
    <w:multiLevelType w:val="multilevel"/>
    <w:tmpl w:val="D1C2977E"/>
    <w:lvl w:ilvl="0">
      <w:start w:val="1"/>
      <w:numFmt w:val="decimal"/>
      <w:lvlText w:val="%1."/>
      <w:lvlJc w:val="left"/>
      <w:pPr>
        <w:ind w:left="360" w:hanging="360"/>
      </w:pPr>
      <w:rPr>
        <w:rFonts w:hint="default"/>
        <w:b/>
        <w:bCs w:val="0"/>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42" w15:restartNumberingAfterBreak="0">
    <w:nsid w:val="495F7AC8"/>
    <w:multiLevelType w:val="multilevel"/>
    <w:tmpl w:val="70086C3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color w:val="auto"/>
        <w:vertAlign w:val="baseline"/>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3" w15:restartNumberingAfterBreak="0">
    <w:nsid w:val="49AC05A0"/>
    <w:multiLevelType w:val="multilevel"/>
    <w:tmpl w:val="B9B26F94"/>
    <w:lvl w:ilvl="0">
      <w:start w:val="1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4" w15:restartNumberingAfterBreak="0">
    <w:nsid w:val="4A4C18F6"/>
    <w:multiLevelType w:val="multilevel"/>
    <w:tmpl w:val="A1BE6E28"/>
    <w:lvl w:ilvl="0">
      <w:start w:val="2"/>
      <w:numFmt w:val="decimal"/>
      <w:lvlText w:val="%1."/>
      <w:lvlJc w:val="left"/>
      <w:pPr>
        <w:ind w:left="405" w:hanging="405"/>
      </w:pPr>
      <w:rPr>
        <w:rFonts w:hint="default"/>
        <w:color w:val="000000"/>
      </w:rPr>
    </w:lvl>
    <w:lvl w:ilvl="1">
      <w:start w:val="12"/>
      <w:numFmt w:val="decimal"/>
      <w:lvlText w:val="%1.%2."/>
      <w:lvlJc w:val="left"/>
      <w:pPr>
        <w:ind w:left="865" w:hanging="405"/>
      </w:pPr>
      <w:rPr>
        <w:rFonts w:hint="default"/>
        <w:b/>
        <w:bCs/>
        <w:color w:val="000000"/>
      </w:rPr>
    </w:lvl>
    <w:lvl w:ilvl="2">
      <w:start w:val="1"/>
      <w:numFmt w:val="decimal"/>
      <w:lvlText w:val="%1.%2.%3."/>
      <w:lvlJc w:val="left"/>
      <w:pPr>
        <w:ind w:left="1640" w:hanging="720"/>
      </w:pPr>
      <w:rPr>
        <w:rFonts w:hint="default"/>
        <w:color w:val="000000"/>
      </w:rPr>
    </w:lvl>
    <w:lvl w:ilvl="3">
      <w:start w:val="1"/>
      <w:numFmt w:val="decimal"/>
      <w:lvlText w:val="%1.%2.%3.%4."/>
      <w:lvlJc w:val="left"/>
      <w:pPr>
        <w:ind w:left="2100" w:hanging="720"/>
      </w:pPr>
      <w:rPr>
        <w:rFonts w:hint="default"/>
        <w:color w:val="000000"/>
      </w:rPr>
    </w:lvl>
    <w:lvl w:ilvl="4">
      <w:start w:val="1"/>
      <w:numFmt w:val="decimal"/>
      <w:lvlText w:val="%1.%2.%3.%4.%5."/>
      <w:lvlJc w:val="left"/>
      <w:pPr>
        <w:ind w:left="2920" w:hanging="1080"/>
      </w:pPr>
      <w:rPr>
        <w:rFonts w:hint="default"/>
        <w:color w:val="000000"/>
      </w:rPr>
    </w:lvl>
    <w:lvl w:ilvl="5">
      <w:start w:val="1"/>
      <w:numFmt w:val="decimal"/>
      <w:lvlText w:val="%1.%2.%3.%4.%5.%6."/>
      <w:lvlJc w:val="left"/>
      <w:pPr>
        <w:ind w:left="3380" w:hanging="1080"/>
      </w:pPr>
      <w:rPr>
        <w:rFonts w:hint="default"/>
        <w:color w:val="000000"/>
      </w:rPr>
    </w:lvl>
    <w:lvl w:ilvl="6">
      <w:start w:val="1"/>
      <w:numFmt w:val="decimal"/>
      <w:lvlText w:val="%1.%2.%3.%4.%5.%6.%7."/>
      <w:lvlJc w:val="left"/>
      <w:pPr>
        <w:ind w:left="3840" w:hanging="1080"/>
      </w:pPr>
      <w:rPr>
        <w:rFonts w:hint="default"/>
        <w:color w:val="000000"/>
      </w:rPr>
    </w:lvl>
    <w:lvl w:ilvl="7">
      <w:start w:val="1"/>
      <w:numFmt w:val="decimal"/>
      <w:lvlText w:val="%1.%2.%3.%4.%5.%6.%7.%8."/>
      <w:lvlJc w:val="left"/>
      <w:pPr>
        <w:ind w:left="4660" w:hanging="1440"/>
      </w:pPr>
      <w:rPr>
        <w:rFonts w:hint="default"/>
        <w:color w:val="000000"/>
      </w:rPr>
    </w:lvl>
    <w:lvl w:ilvl="8">
      <w:start w:val="1"/>
      <w:numFmt w:val="decimal"/>
      <w:lvlText w:val="%1.%2.%3.%4.%5.%6.%7.%8.%9."/>
      <w:lvlJc w:val="left"/>
      <w:pPr>
        <w:ind w:left="5120" w:hanging="1440"/>
      </w:pPr>
      <w:rPr>
        <w:rFonts w:hint="default"/>
        <w:color w:val="000000"/>
      </w:rPr>
    </w:lvl>
  </w:abstractNum>
  <w:abstractNum w:abstractNumId="145" w15:restartNumberingAfterBreak="0">
    <w:nsid w:val="4AAD03EE"/>
    <w:multiLevelType w:val="hybridMultilevel"/>
    <w:tmpl w:val="6C44E10A"/>
    <w:lvl w:ilvl="0" w:tplc="069E263E">
      <w:start w:val="3"/>
      <w:numFmt w:val="bullet"/>
      <w:lvlText w:val="-"/>
      <w:lvlJc w:val="left"/>
      <w:pPr>
        <w:ind w:left="1211"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6" w15:restartNumberingAfterBreak="0">
    <w:nsid w:val="4B66549F"/>
    <w:multiLevelType w:val="singleLevel"/>
    <w:tmpl w:val="383CCE0E"/>
    <w:lvl w:ilvl="0">
      <w:start w:val="5"/>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47" w15:restartNumberingAfterBreak="0">
    <w:nsid w:val="4C726D4B"/>
    <w:multiLevelType w:val="multilevel"/>
    <w:tmpl w:val="61965014"/>
    <w:lvl w:ilvl="0">
      <w:start w:val="1"/>
      <w:numFmt w:val="decimal"/>
      <w:lvlText w:val="%1."/>
      <w:lvlJc w:val="left"/>
      <w:pPr>
        <w:ind w:left="1068" w:hanging="360"/>
      </w:pPr>
      <w:rPr>
        <w:rFonts w:hint="default"/>
        <w:b/>
        <w:bCs/>
      </w:rPr>
    </w:lvl>
    <w:lvl w:ilvl="1">
      <w:start w:val="1"/>
      <w:numFmt w:val="decimal"/>
      <w:isLgl/>
      <w:lvlText w:val="%1.%2."/>
      <w:lvlJc w:val="left"/>
      <w:pPr>
        <w:ind w:left="1070" w:hanging="36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48" w15:restartNumberingAfterBreak="0">
    <w:nsid w:val="4CE77BD9"/>
    <w:multiLevelType w:val="hybridMultilevel"/>
    <w:tmpl w:val="CC0C61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9" w15:restartNumberingAfterBreak="0">
    <w:nsid w:val="4D2703DF"/>
    <w:multiLevelType w:val="multilevel"/>
    <w:tmpl w:val="E3560A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b/>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4D8E76F6"/>
    <w:multiLevelType w:val="multilevel"/>
    <w:tmpl w:val="C2CC9E4A"/>
    <w:lvl w:ilvl="0">
      <w:start w:val="18"/>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1" w15:restartNumberingAfterBreak="0">
    <w:nsid w:val="4FD9737D"/>
    <w:multiLevelType w:val="multilevel"/>
    <w:tmpl w:val="574215C8"/>
    <w:lvl w:ilvl="0">
      <w:start w:val="7"/>
      <w:numFmt w:val="decimal"/>
      <w:lvlText w:val="%1."/>
      <w:lvlJc w:val="left"/>
      <w:pPr>
        <w:ind w:left="360" w:hanging="360"/>
      </w:pPr>
      <w:rPr>
        <w:rFonts w:hint="default"/>
      </w:rPr>
    </w:lvl>
    <w:lvl w:ilvl="1">
      <w:start w:val="2"/>
      <w:numFmt w:val="decimal"/>
      <w:lvlText w:val="%1.%2."/>
      <w:lvlJc w:val="left"/>
      <w:pPr>
        <w:ind w:left="1068" w:hanging="360"/>
      </w:pPr>
      <w:rPr>
        <w:rFonts w:hint="default"/>
        <w:b/>
        <w:color w:val="auto"/>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2" w15:restartNumberingAfterBreak="0">
    <w:nsid w:val="50836513"/>
    <w:multiLevelType w:val="multilevel"/>
    <w:tmpl w:val="BFD61F6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3" w15:restartNumberingAfterBreak="0">
    <w:nsid w:val="513A57A4"/>
    <w:multiLevelType w:val="multilevel"/>
    <w:tmpl w:val="98EE51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51515013"/>
    <w:multiLevelType w:val="multilevel"/>
    <w:tmpl w:val="A464FB16"/>
    <w:lvl w:ilvl="0">
      <w:start w:val="5"/>
      <w:numFmt w:val="decimal"/>
      <w:lvlText w:val="%1."/>
      <w:lvlJc w:val="left"/>
      <w:pPr>
        <w:ind w:left="720" w:hanging="360"/>
      </w:pPr>
      <w:rPr>
        <w:rFonts w:hint="default"/>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5" w15:restartNumberingAfterBreak="0">
    <w:nsid w:val="51E03207"/>
    <w:multiLevelType w:val="multilevel"/>
    <w:tmpl w:val="FC92227E"/>
    <w:lvl w:ilvl="0">
      <w:start w:val="1"/>
      <w:numFmt w:val="decimal"/>
      <w:lvlText w:val="%1."/>
      <w:lvlJc w:val="left"/>
      <w:pPr>
        <w:ind w:left="1170" w:hanging="1170"/>
      </w:pPr>
      <w:rPr>
        <w:rFonts w:hint="default"/>
        <w:b/>
      </w:rPr>
    </w:lvl>
    <w:lvl w:ilvl="1">
      <w:start w:val="1"/>
      <w:numFmt w:val="decimal"/>
      <w:lvlText w:val="%1.%2."/>
      <w:lvlJc w:val="left"/>
      <w:pPr>
        <w:ind w:left="1890" w:hanging="1170"/>
      </w:pPr>
      <w:rPr>
        <w:rFonts w:hint="default"/>
        <w:b/>
        <w:i w:val="0"/>
      </w:rPr>
    </w:lvl>
    <w:lvl w:ilvl="2">
      <w:start w:val="1"/>
      <w:numFmt w:val="decimal"/>
      <w:lvlText w:val="%1.%2.%3."/>
      <w:lvlJc w:val="left"/>
      <w:pPr>
        <w:ind w:left="2610" w:hanging="1170"/>
      </w:pPr>
      <w:rPr>
        <w:rFonts w:hint="default"/>
        <w:b w:val="0"/>
      </w:rPr>
    </w:lvl>
    <w:lvl w:ilvl="3">
      <w:start w:val="1"/>
      <w:numFmt w:val="decimal"/>
      <w:lvlText w:val="%1.%2.%3.%4."/>
      <w:lvlJc w:val="left"/>
      <w:pPr>
        <w:ind w:left="3330" w:hanging="1170"/>
      </w:pPr>
      <w:rPr>
        <w:rFonts w:hint="default"/>
        <w:b w:val="0"/>
      </w:rPr>
    </w:lvl>
    <w:lvl w:ilvl="4">
      <w:start w:val="1"/>
      <w:numFmt w:val="decimal"/>
      <w:lvlText w:val="%1.%2.%3.%4.%5."/>
      <w:lvlJc w:val="left"/>
      <w:pPr>
        <w:ind w:left="4050" w:hanging="1170"/>
      </w:pPr>
      <w:rPr>
        <w:rFonts w:hint="default"/>
        <w:b w:val="0"/>
      </w:rPr>
    </w:lvl>
    <w:lvl w:ilvl="5">
      <w:start w:val="1"/>
      <w:numFmt w:val="decimal"/>
      <w:lvlText w:val="%1.%2.%3.%4.%5.%6."/>
      <w:lvlJc w:val="left"/>
      <w:pPr>
        <w:ind w:left="4770" w:hanging="117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6" w15:restartNumberingAfterBreak="0">
    <w:nsid w:val="51F61333"/>
    <w:multiLevelType w:val="multilevel"/>
    <w:tmpl w:val="90EAE78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7" w15:restartNumberingAfterBreak="0">
    <w:nsid w:val="522B7110"/>
    <w:multiLevelType w:val="singleLevel"/>
    <w:tmpl w:val="67EEA78E"/>
    <w:lvl w:ilvl="0">
      <w:start w:val="1"/>
      <w:numFmt w:val="decimal"/>
      <w:lvlText w:val="1.%1. "/>
      <w:legacy w:legacy="1" w:legacySpace="0" w:legacyIndent="283"/>
      <w:lvlJc w:val="left"/>
      <w:pPr>
        <w:ind w:left="991" w:hanging="283"/>
      </w:pPr>
      <w:rPr>
        <w:rFonts w:ascii="Times New Roman" w:hAnsi="Times New Roman" w:hint="default"/>
        <w:b/>
        <w:i w:val="0"/>
        <w:sz w:val="24"/>
        <w:u w:val="none"/>
      </w:rPr>
    </w:lvl>
  </w:abstractNum>
  <w:abstractNum w:abstractNumId="158" w15:restartNumberingAfterBreak="0">
    <w:nsid w:val="5247310B"/>
    <w:multiLevelType w:val="hybridMultilevel"/>
    <w:tmpl w:val="F3780204"/>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9" w15:restartNumberingAfterBreak="0">
    <w:nsid w:val="52B07365"/>
    <w:multiLevelType w:val="singleLevel"/>
    <w:tmpl w:val="1480E548"/>
    <w:lvl w:ilvl="0">
      <w:start w:val="6"/>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160" w15:restartNumberingAfterBreak="0">
    <w:nsid w:val="53522D3D"/>
    <w:multiLevelType w:val="multilevel"/>
    <w:tmpl w:val="27100AB8"/>
    <w:lvl w:ilvl="0">
      <w:start w:val="1"/>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61" w15:restartNumberingAfterBreak="0">
    <w:nsid w:val="53B87C14"/>
    <w:multiLevelType w:val="multilevel"/>
    <w:tmpl w:val="1C6490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2" w15:restartNumberingAfterBreak="0">
    <w:nsid w:val="53BB0096"/>
    <w:multiLevelType w:val="multilevel"/>
    <w:tmpl w:val="50B6D50A"/>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3" w15:restartNumberingAfterBreak="0">
    <w:nsid w:val="54643B73"/>
    <w:multiLevelType w:val="multilevel"/>
    <w:tmpl w:val="9166681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547E22CC"/>
    <w:multiLevelType w:val="multilevel"/>
    <w:tmpl w:val="6486DE56"/>
    <w:lvl w:ilvl="0">
      <w:start w:val="10"/>
      <w:numFmt w:val="decimal"/>
      <w:lvlText w:val="%1."/>
      <w:lvlJc w:val="left"/>
      <w:pPr>
        <w:ind w:left="405" w:hanging="405"/>
      </w:pPr>
      <w:rPr>
        <w:rFonts w:hint="default"/>
        <w:b/>
        <w:bCs/>
      </w:rPr>
    </w:lvl>
    <w:lvl w:ilvl="1">
      <w:start w:val="1"/>
      <w:numFmt w:val="decimal"/>
      <w:lvlText w:val="%1.%2."/>
      <w:lvlJc w:val="left"/>
      <w:pPr>
        <w:ind w:left="1005" w:hanging="405"/>
      </w:pPr>
      <w:rPr>
        <w:rFonts w:hint="default"/>
        <w:b/>
        <w:bCs/>
      </w:rPr>
    </w:lvl>
    <w:lvl w:ilvl="2">
      <w:start w:val="1"/>
      <w:numFmt w:val="decimal"/>
      <w:lvlText w:val="%1.%2.%3."/>
      <w:lvlJc w:val="left"/>
      <w:pPr>
        <w:ind w:left="1920" w:hanging="720"/>
      </w:pPr>
      <w:rPr>
        <w:rFonts w:hint="default"/>
        <w:b w:val="0"/>
      </w:rPr>
    </w:lvl>
    <w:lvl w:ilvl="3">
      <w:start w:val="1"/>
      <w:numFmt w:val="decimal"/>
      <w:lvlText w:val="%1.%2.%3.%4."/>
      <w:lvlJc w:val="left"/>
      <w:pPr>
        <w:ind w:left="2520" w:hanging="720"/>
      </w:pPr>
      <w:rPr>
        <w:rFonts w:hint="default"/>
        <w:b w:val="0"/>
      </w:rPr>
    </w:lvl>
    <w:lvl w:ilvl="4">
      <w:start w:val="1"/>
      <w:numFmt w:val="decimal"/>
      <w:lvlText w:val="%1.%2.%3.%4.%5."/>
      <w:lvlJc w:val="left"/>
      <w:pPr>
        <w:ind w:left="3480" w:hanging="1080"/>
      </w:pPr>
      <w:rPr>
        <w:rFonts w:hint="default"/>
        <w:b w:val="0"/>
      </w:rPr>
    </w:lvl>
    <w:lvl w:ilvl="5">
      <w:start w:val="1"/>
      <w:numFmt w:val="decimal"/>
      <w:lvlText w:val="%1.%2.%3.%4.%5.%6."/>
      <w:lvlJc w:val="left"/>
      <w:pPr>
        <w:ind w:left="4080" w:hanging="1080"/>
      </w:pPr>
      <w:rPr>
        <w:rFonts w:hint="default"/>
        <w:b w:val="0"/>
      </w:rPr>
    </w:lvl>
    <w:lvl w:ilvl="6">
      <w:start w:val="1"/>
      <w:numFmt w:val="decimal"/>
      <w:lvlText w:val="%1.%2.%3.%4.%5.%6.%7."/>
      <w:lvlJc w:val="left"/>
      <w:pPr>
        <w:ind w:left="4680" w:hanging="1080"/>
      </w:pPr>
      <w:rPr>
        <w:rFonts w:hint="default"/>
        <w:b w:val="0"/>
      </w:rPr>
    </w:lvl>
    <w:lvl w:ilvl="7">
      <w:start w:val="1"/>
      <w:numFmt w:val="decimal"/>
      <w:lvlText w:val="%1.%2.%3.%4.%5.%6.%7.%8."/>
      <w:lvlJc w:val="left"/>
      <w:pPr>
        <w:ind w:left="5640" w:hanging="1440"/>
      </w:pPr>
      <w:rPr>
        <w:rFonts w:hint="default"/>
        <w:b w:val="0"/>
      </w:rPr>
    </w:lvl>
    <w:lvl w:ilvl="8">
      <w:start w:val="1"/>
      <w:numFmt w:val="decimal"/>
      <w:lvlText w:val="%1.%2.%3.%4.%5.%6.%7.%8.%9."/>
      <w:lvlJc w:val="left"/>
      <w:pPr>
        <w:ind w:left="6240" w:hanging="1440"/>
      </w:pPr>
      <w:rPr>
        <w:rFonts w:hint="default"/>
        <w:b w:val="0"/>
      </w:rPr>
    </w:lvl>
  </w:abstractNum>
  <w:abstractNum w:abstractNumId="165"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166" w15:restartNumberingAfterBreak="0">
    <w:nsid w:val="55C65C8A"/>
    <w:multiLevelType w:val="multilevel"/>
    <w:tmpl w:val="DD9C232A"/>
    <w:lvl w:ilvl="0">
      <w:start w:val="2"/>
      <w:numFmt w:val="decimal"/>
      <w:lvlText w:val="%1."/>
      <w:lvlJc w:val="left"/>
      <w:pPr>
        <w:ind w:left="360" w:hanging="360"/>
      </w:pPr>
      <w:rPr>
        <w:rFonts w:hint="default"/>
      </w:rPr>
    </w:lvl>
    <w:lvl w:ilvl="1">
      <w:start w:val="1"/>
      <w:numFmt w:val="decimal"/>
      <w:lvlText w:val="%1.%2."/>
      <w:lvlJc w:val="left"/>
      <w:pPr>
        <w:ind w:left="1244" w:hanging="360"/>
      </w:pPr>
      <w:rPr>
        <w:rFonts w:hint="default"/>
      </w:rPr>
    </w:lvl>
    <w:lvl w:ilvl="2">
      <w:start w:val="1"/>
      <w:numFmt w:val="decimal"/>
      <w:lvlText w:val="%1.%2.%3."/>
      <w:lvlJc w:val="left"/>
      <w:pPr>
        <w:ind w:left="2488" w:hanging="720"/>
      </w:pPr>
      <w:rPr>
        <w:rFonts w:hint="default"/>
      </w:rPr>
    </w:lvl>
    <w:lvl w:ilvl="3">
      <w:start w:val="1"/>
      <w:numFmt w:val="decimal"/>
      <w:lvlText w:val="%1.%2.%3.%4."/>
      <w:lvlJc w:val="left"/>
      <w:pPr>
        <w:ind w:left="3372" w:hanging="720"/>
      </w:pPr>
      <w:rPr>
        <w:rFonts w:hint="default"/>
      </w:rPr>
    </w:lvl>
    <w:lvl w:ilvl="4">
      <w:start w:val="1"/>
      <w:numFmt w:val="decimal"/>
      <w:lvlText w:val="%1.%2.%3.%4.%5."/>
      <w:lvlJc w:val="left"/>
      <w:pPr>
        <w:ind w:left="4256" w:hanging="720"/>
      </w:pPr>
      <w:rPr>
        <w:rFonts w:hint="default"/>
      </w:rPr>
    </w:lvl>
    <w:lvl w:ilvl="5">
      <w:start w:val="1"/>
      <w:numFmt w:val="decimal"/>
      <w:lvlText w:val="%1.%2.%3.%4.%5.%6."/>
      <w:lvlJc w:val="left"/>
      <w:pPr>
        <w:ind w:left="5500" w:hanging="1080"/>
      </w:pPr>
      <w:rPr>
        <w:rFonts w:hint="default"/>
      </w:rPr>
    </w:lvl>
    <w:lvl w:ilvl="6">
      <w:start w:val="1"/>
      <w:numFmt w:val="decimal"/>
      <w:lvlText w:val="%1.%2.%3.%4.%5.%6.%7."/>
      <w:lvlJc w:val="left"/>
      <w:pPr>
        <w:ind w:left="6384" w:hanging="1080"/>
      </w:pPr>
      <w:rPr>
        <w:rFonts w:hint="default"/>
      </w:rPr>
    </w:lvl>
    <w:lvl w:ilvl="7">
      <w:start w:val="1"/>
      <w:numFmt w:val="decimal"/>
      <w:lvlText w:val="%1.%2.%3.%4.%5.%6.%7.%8."/>
      <w:lvlJc w:val="left"/>
      <w:pPr>
        <w:ind w:left="7628" w:hanging="1440"/>
      </w:pPr>
      <w:rPr>
        <w:rFonts w:hint="default"/>
      </w:rPr>
    </w:lvl>
    <w:lvl w:ilvl="8">
      <w:start w:val="1"/>
      <w:numFmt w:val="decimal"/>
      <w:lvlText w:val="%1.%2.%3.%4.%5.%6.%7.%8.%9."/>
      <w:lvlJc w:val="left"/>
      <w:pPr>
        <w:ind w:left="8512" w:hanging="1440"/>
      </w:pPr>
      <w:rPr>
        <w:rFonts w:hint="default"/>
      </w:rPr>
    </w:lvl>
  </w:abstractNum>
  <w:abstractNum w:abstractNumId="167" w15:restartNumberingAfterBreak="0">
    <w:nsid w:val="55E45F96"/>
    <w:multiLevelType w:val="multilevel"/>
    <w:tmpl w:val="38C8B536"/>
    <w:lvl w:ilvl="0">
      <w:start w:val="1"/>
      <w:numFmt w:val="decimal"/>
      <w:lvlText w:val="%1."/>
      <w:lvlJc w:val="left"/>
      <w:pPr>
        <w:ind w:left="1069" w:hanging="360"/>
      </w:pPr>
      <w:rPr>
        <w:rFonts w:ascii="Times New Roman" w:hAnsi="Times New Roman" w:cs="Times New Roman" w:hint="default"/>
      </w:rPr>
    </w:lvl>
    <w:lvl w:ilvl="1">
      <w:start w:val="1"/>
      <w:numFmt w:val="decimal"/>
      <w:isLgl/>
      <w:lvlText w:val="%1.%2."/>
      <w:lvlJc w:val="left"/>
      <w:pPr>
        <w:ind w:left="6626" w:hanging="1380"/>
      </w:pPr>
      <w:rPr>
        <w:rFonts w:hint="default"/>
        <w:b/>
        <w:i w:val="0"/>
        <w:lang w:val="uz-Cyrl-UZ"/>
      </w:rPr>
    </w:lvl>
    <w:lvl w:ilvl="2">
      <w:start w:val="1"/>
      <w:numFmt w:val="decimal"/>
      <w:isLgl/>
      <w:lvlText w:val="%1.%2.%3."/>
      <w:lvlJc w:val="left"/>
      <w:pPr>
        <w:ind w:left="2656" w:hanging="1380"/>
      </w:pPr>
      <w:rPr>
        <w:rFonts w:hint="default"/>
        <w:b/>
      </w:rPr>
    </w:lvl>
    <w:lvl w:ilvl="3">
      <w:start w:val="1"/>
      <w:numFmt w:val="decimal"/>
      <w:isLgl/>
      <w:lvlText w:val="%1.%2.%3.%4."/>
      <w:lvlJc w:val="left"/>
      <w:pPr>
        <w:ind w:left="2089" w:hanging="1380"/>
      </w:pPr>
      <w:rPr>
        <w:rFonts w:hint="default"/>
      </w:rPr>
    </w:lvl>
    <w:lvl w:ilvl="4">
      <w:start w:val="1"/>
      <w:numFmt w:val="decimal"/>
      <w:isLgl/>
      <w:lvlText w:val="%1.%2.%3.%4.%5."/>
      <w:lvlJc w:val="left"/>
      <w:pPr>
        <w:ind w:left="2089" w:hanging="1380"/>
      </w:pPr>
      <w:rPr>
        <w:rFonts w:hint="default"/>
      </w:rPr>
    </w:lvl>
    <w:lvl w:ilvl="5">
      <w:start w:val="1"/>
      <w:numFmt w:val="decimal"/>
      <w:isLgl/>
      <w:lvlText w:val="%1.%2.%3.%4.%5.%6."/>
      <w:lvlJc w:val="left"/>
      <w:pPr>
        <w:ind w:left="2089" w:hanging="13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8" w15:restartNumberingAfterBreak="0">
    <w:nsid w:val="599034AF"/>
    <w:multiLevelType w:val="multilevel"/>
    <w:tmpl w:val="DF52F070"/>
    <w:lvl w:ilvl="0">
      <w:start w:val="4"/>
      <w:numFmt w:val="decimal"/>
      <w:lvlText w:val="%1."/>
      <w:lvlJc w:val="left"/>
      <w:pPr>
        <w:ind w:left="108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9"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170" w15:restartNumberingAfterBreak="0">
    <w:nsid w:val="5A2459B3"/>
    <w:multiLevelType w:val="multilevel"/>
    <w:tmpl w:val="A87E987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AD72457"/>
    <w:multiLevelType w:val="multilevel"/>
    <w:tmpl w:val="EFD081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ertAlign w:val="baseline"/>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2" w15:restartNumberingAfterBreak="0">
    <w:nsid w:val="5C4D3CB2"/>
    <w:multiLevelType w:val="multilevel"/>
    <w:tmpl w:val="C3C0366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C7963E1"/>
    <w:multiLevelType w:val="hybridMultilevel"/>
    <w:tmpl w:val="1216201C"/>
    <w:lvl w:ilvl="0" w:tplc="FFFFFFFF">
      <w:start w:val="1"/>
      <w:numFmt w:val="bullet"/>
      <w:lvlText w:val=""/>
      <w:lvlJc w:val="left"/>
      <w:pPr>
        <w:ind w:left="1656" w:hanging="360"/>
      </w:pPr>
      <w:rPr>
        <w:rFonts w:ascii="Symbol" w:hAnsi="Symbol" w:hint="default"/>
        <w:sz w:val="16"/>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4" w15:restartNumberingAfterBreak="0">
    <w:nsid w:val="5C876301"/>
    <w:multiLevelType w:val="multilevel"/>
    <w:tmpl w:val="75607A34"/>
    <w:lvl w:ilvl="0">
      <w:start w:val="6"/>
      <w:numFmt w:val="decimal"/>
      <w:lvlText w:val="%1."/>
      <w:lvlJc w:val="left"/>
      <w:pPr>
        <w:ind w:left="1114" w:hanging="360"/>
      </w:pPr>
      <w:rPr>
        <w:rFonts w:hint="default"/>
        <w:b/>
      </w:rPr>
    </w:lvl>
    <w:lvl w:ilvl="1">
      <w:start w:val="1"/>
      <w:numFmt w:val="decimal"/>
      <w:isLgl/>
      <w:lvlText w:val="%1.%2."/>
      <w:lvlJc w:val="left"/>
      <w:pPr>
        <w:ind w:left="1114" w:hanging="360"/>
      </w:pPr>
      <w:rPr>
        <w:rFonts w:hint="default"/>
        <w:b/>
        <w:i w:val="0"/>
      </w:rPr>
    </w:lvl>
    <w:lvl w:ilvl="2">
      <w:start w:val="1"/>
      <w:numFmt w:val="decimal"/>
      <w:isLgl/>
      <w:lvlText w:val="%1.%2.%3."/>
      <w:lvlJc w:val="left"/>
      <w:pPr>
        <w:ind w:left="1474" w:hanging="720"/>
      </w:pPr>
      <w:rPr>
        <w:rFonts w:hint="default"/>
        <w:b/>
      </w:rPr>
    </w:lvl>
    <w:lvl w:ilvl="3">
      <w:start w:val="1"/>
      <w:numFmt w:val="decimal"/>
      <w:isLgl/>
      <w:lvlText w:val="%1.%2.%3.%4."/>
      <w:lvlJc w:val="left"/>
      <w:pPr>
        <w:ind w:left="1474" w:hanging="720"/>
      </w:pPr>
      <w:rPr>
        <w:rFonts w:hint="default"/>
      </w:rPr>
    </w:lvl>
    <w:lvl w:ilvl="4">
      <w:start w:val="1"/>
      <w:numFmt w:val="decimal"/>
      <w:isLgl/>
      <w:lvlText w:val="%1.%2.%3.%4.%5."/>
      <w:lvlJc w:val="left"/>
      <w:pPr>
        <w:ind w:left="1834" w:hanging="1080"/>
      </w:pPr>
      <w:rPr>
        <w:rFonts w:hint="default"/>
      </w:rPr>
    </w:lvl>
    <w:lvl w:ilvl="5">
      <w:start w:val="1"/>
      <w:numFmt w:val="decimal"/>
      <w:isLgl/>
      <w:lvlText w:val="%1.%2.%3.%4.%5.%6."/>
      <w:lvlJc w:val="left"/>
      <w:pPr>
        <w:ind w:left="1834" w:hanging="1080"/>
      </w:pPr>
      <w:rPr>
        <w:rFonts w:hint="default"/>
      </w:rPr>
    </w:lvl>
    <w:lvl w:ilvl="6">
      <w:start w:val="1"/>
      <w:numFmt w:val="decimal"/>
      <w:isLgl/>
      <w:lvlText w:val="%1.%2.%3.%4.%5.%6.%7."/>
      <w:lvlJc w:val="left"/>
      <w:pPr>
        <w:ind w:left="2194" w:hanging="1440"/>
      </w:pPr>
      <w:rPr>
        <w:rFonts w:hint="default"/>
      </w:rPr>
    </w:lvl>
    <w:lvl w:ilvl="7">
      <w:start w:val="1"/>
      <w:numFmt w:val="decimal"/>
      <w:isLgl/>
      <w:lvlText w:val="%1.%2.%3.%4.%5.%6.%7.%8."/>
      <w:lvlJc w:val="left"/>
      <w:pPr>
        <w:ind w:left="2194" w:hanging="1440"/>
      </w:pPr>
      <w:rPr>
        <w:rFonts w:hint="default"/>
      </w:rPr>
    </w:lvl>
    <w:lvl w:ilvl="8">
      <w:start w:val="1"/>
      <w:numFmt w:val="decimal"/>
      <w:isLgl/>
      <w:lvlText w:val="%1.%2.%3.%4.%5.%6.%7.%8.%9."/>
      <w:lvlJc w:val="left"/>
      <w:pPr>
        <w:ind w:left="2554" w:hanging="1800"/>
      </w:pPr>
      <w:rPr>
        <w:rFonts w:hint="default"/>
      </w:rPr>
    </w:lvl>
  </w:abstractNum>
  <w:abstractNum w:abstractNumId="175" w15:restartNumberingAfterBreak="0">
    <w:nsid w:val="5DAD02C8"/>
    <w:multiLevelType w:val="multilevel"/>
    <w:tmpl w:val="B14AF86E"/>
    <w:lvl w:ilvl="0">
      <w:start w:val="1"/>
      <w:numFmt w:val="decimal"/>
      <w:lvlText w:val="%1."/>
      <w:lvlJc w:val="left"/>
      <w:pPr>
        <w:ind w:left="720" w:hanging="360"/>
      </w:pPr>
    </w:lvl>
    <w:lvl w:ilvl="1">
      <w:start w:val="1"/>
      <w:numFmt w:val="decimal"/>
      <w:isLgl/>
      <w:lvlText w:val="%1.%2."/>
      <w:lvlJc w:val="left"/>
      <w:pPr>
        <w:ind w:left="1863" w:hanging="1155"/>
      </w:pPr>
      <w:rPr>
        <w:rFonts w:hint="default"/>
        <w:b/>
      </w:rPr>
    </w:lvl>
    <w:lvl w:ilvl="2">
      <w:start w:val="1"/>
      <w:numFmt w:val="decimal"/>
      <w:isLgl/>
      <w:lvlText w:val="%1.%2.%3."/>
      <w:lvlJc w:val="left"/>
      <w:pPr>
        <w:ind w:left="2211" w:hanging="1155"/>
      </w:pPr>
      <w:rPr>
        <w:rFonts w:hint="default"/>
        <w:b/>
      </w:rPr>
    </w:lvl>
    <w:lvl w:ilvl="3">
      <w:start w:val="1"/>
      <w:numFmt w:val="decimal"/>
      <w:isLgl/>
      <w:lvlText w:val="%1.%2.%3.%4."/>
      <w:lvlJc w:val="left"/>
      <w:pPr>
        <w:ind w:left="2559" w:hanging="1155"/>
      </w:pPr>
      <w:rPr>
        <w:rFonts w:hint="default"/>
        <w:b/>
      </w:rPr>
    </w:lvl>
    <w:lvl w:ilvl="4">
      <w:start w:val="1"/>
      <w:numFmt w:val="decimal"/>
      <w:isLgl/>
      <w:lvlText w:val="%1.%2.%3.%4.%5."/>
      <w:lvlJc w:val="left"/>
      <w:pPr>
        <w:ind w:left="2907" w:hanging="1155"/>
      </w:pPr>
      <w:rPr>
        <w:rFonts w:hint="default"/>
        <w:b/>
      </w:rPr>
    </w:lvl>
    <w:lvl w:ilvl="5">
      <w:start w:val="1"/>
      <w:numFmt w:val="decimal"/>
      <w:isLgl/>
      <w:lvlText w:val="%1.%2.%3.%4.%5.%6."/>
      <w:lvlJc w:val="left"/>
      <w:pPr>
        <w:ind w:left="3255" w:hanging="1155"/>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76" w15:restartNumberingAfterBreak="0">
    <w:nsid w:val="5DB11125"/>
    <w:multiLevelType w:val="multilevel"/>
    <w:tmpl w:val="DEDE63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7" w15:restartNumberingAfterBreak="0">
    <w:nsid w:val="5EE94D1C"/>
    <w:multiLevelType w:val="multilevel"/>
    <w:tmpl w:val="3BFCC2F0"/>
    <w:lvl w:ilvl="0">
      <w:start w:val="1"/>
      <w:numFmt w:val="decimal"/>
      <w:lvlText w:val="%1."/>
      <w:lvlJc w:val="left"/>
      <w:pPr>
        <w:ind w:left="896" w:hanging="360"/>
      </w:pPr>
      <w:rPr>
        <w:b/>
      </w:rPr>
    </w:lvl>
    <w:lvl w:ilvl="1">
      <w:start w:val="1"/>
      <w:numFmt w:val="decimal"/>
      <w:isLgl/>
      <w:lvlText w:val="%1.%2."/>
      <w:lvlJc w:val="left"/>
      <w:pPr>
        <w:ind w:left="2115" w:hanging="1230"/>
      </w:pPr>
      <w:rPr>
        <w:rFonts w:hint="default"/>
        <w:b/>
        <w:vertAlign w:val="baseline"/>
      </w:rPr>
    </w:lvl>
    <w:lvl w:ilvl="2">
      <w:start w:val="1"/>
      <w:numFmt w:val="decimal"/>
      <w:isLgl/>
      <w:lvlText w:val="%1.%2.%3."/>
      <w:lvlJc w:val="left"/>
      <w:pPr>
        <w:ind w:left="2464" w:hanging="1230"/>
      </w:pPr>
      <w:rPr>
        <w:rFonts w:hint="default"/>
        <w:b/>
      </w:rPr>
    </w:lvl>
    <w:lvl w:ilvl="3">
      <w:start w:val="1"/>
      <w:numFmt w:val="decimal"/>
      <w:isLgl/>
      <w:lvlText w:val="%1.%2.%3.%4."/>
      <w:lvlJc w:val="left"/>
      <w:pPr>
        <w:ind w:left="2813" w:hanging="1230"/>
      </w:pPr>
      <w:rPr>
        <w:rFonts w:hint="default"/>
        <w:b/>
      </w:rPr>
    </w:lvl>
    <w:lvl w:ilvl="4">
      <w:start w:val="1"/>
      <w:numFmt w:val="decimal"/>
      <w:isLgl/>
      <w:lvlText w:val="%1.%2.%3.%4.%5."/>
      <w:lvlJc w:val="left"/>
      <w:pPr>
        <w:ind w:left="3162" w:hanging="1230"/>
      </w:pPr>
      <w:rPr>
        <w:rFonts w:hint="default"/>
        <w:b/>
      </w:rPr>
    </w:lvl>
    <w:lvl w:ilvl="5">
      <w:start w:val="1"/>
      <w:numFmt w:val="decimal"/>
      <w:isLgl/>
      <w:lvlText w:val="%1.%2.%3.%4.%5.%6."/>
      <w:lvlJc w:val="left"/>
      <w:pPr>
        <w:ind w:left="3511" w:hanging="1230"/>
      </w:pPr>
      <w:rPr>
        <w:rFonts w:hint="default"/>
        <w:b/>
      </w:rPr>
    </w:lvl>
    <w:lvl w:ilvl="6">
      <w:start w:val="1"/>
      <w:numFmt w:val="decimal"/>
      <w:isLgl/>
      <w:lvlText w:val="%1.%2.%3.%4.%5.%6.%7."/>
      <w:lvlJc w:val="left"/>
      <w:pPr>
        <w:ind w:left="4070" w:hanging="1440"/>
      </w:pPr>
      <w:rPr>
        <w:rFonts w:hint="default"/>
        <w:b/>
      </w:rPr>
    </w:lvl>
    <w:lvl w:ilvl="7">
      <w:start w:val="1"/>
      <w:numFmt w:val="decimal"/>
      <w:isLgl/>
      <w:lvlText w:val="%1.%2.%3.%4.%5.%6.%7.%8."/>
      <w:lvlJc w:val="left"/>
      <w:pPr>
        <w:ind w:left="4419" w:hanging="1440"/>
      </w:pPr>
      <w:rPr>
        <w:rFonts w:hint="default"/>
        <w:b/>
      </w:rPr>
    </w:lvl>
    <w:lvl w:ilvl="8">
      <w:start w:val="1"/>
      <w:numFmt w:val="decimal"/>
      <w:isLgl/>
      <w:lvlText w:val="%1.%2.%3.%4.%5.%6.%7.%8.%9."/>
      <w:lvlJc w:val="left"/>
      <w:pPr>
        <w:ind w:left="5128" w:hanging="1800"/>
      </w:pPr>
      <w:rPr>
        <w:rFonts w:hint="default"/>
        <w:b/>
      </w:rPr>
    </w:lvl>
  </w:abstractNum>
  <w:abstractNum w:abstractNumId="178" w15:restartNumberingAfterBreak="0">
    <w:nsid w:val="5F8F383F"/>
    <w:multiLevelType w:val="hybridMultilevel"/>
    <w:tmpl w:val="A2E2680E"/>
    <w:lvl w:ilvl="0" w:tplc="5894B8C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9" w15:restartNumberingAfterBreak="0">
    <w:nsid w:val="608464A8"/>
    <w:multiLevelType w:val="singleLevel"/>
    <w:tmpl w:val="A938555C"/>
    <w:lvl w:ilvl="0">
      <w:start w:val="1"/>
      <w:numFmt w:val="decimal"/>
      <w:lvlText w:val="1.%1. "/>
      <w:legacy w:legacy="1" w:legacySpace="0" w:legacyIndent="360"/>
      <w:lvlJc w:val="left"/>
      <w:pPr>
        <w:ind w:left="1068" w:hanging="360"/>
      </w:pPr>
      <w:rPr>
        <w:rFonts w:ascii="PANDA Times UZ" w:hAnsi="PANDA Times UZ" w:hint="default"/>
        <w:b/>
        <w:i w:val="0"/>
        <w:sz w:val="22"/>
        <w:u w:val="none"/>
      </w:rPr>
    </w:lvl>
  </w:abstractNum>
  <w:abstractNum w:abstractNumId="180" w15:restartNumberingAfterBreak="0">
    <w:nsid w:val="60C362ED"/>
    <w:multiLevelType w:val="multilevel"/>
    <w:tmpl w:val="B4D6F20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b/>
        <w:lang w:val="uz-Cyrl-UZ"/>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1" w15:restartNumberingAfterBreak="0">
    <w:nsid w:val="61084300"/>
    <w:multiLevelType w:val="multilevel"/>
    <w:tmpl w:val="694E3D0C"/>
    <w:lvl w:ilvl="0">
      <w:start w:val="7"/>
      <w:numFmt w:val="decimal"/>
      <w:lvlText w:val="%1."/>
      <w:lvlJc w:val="left"/>
      <w:pPr>
        <w:ind w:left="4969" w:hanging="360"/>
      </w:pPr>
      <w:rPr>
        <w:rFonts w:hint="default"/>
      </w:rPr>
    </w:lvl>
    <w:lvl w:ilvl="1">
      <w:start w:val="1"/>
      <w:numFmt w:val="decimal"/>
      <w:isLgl/>
      <w:lvlText w:val="%1.%2."/>
      <w:lvlJc w:val="left"/>
      <w:pPr>
        <w:ind w:left="5779" w:hanging="1170"/>
      </w:pPr>
      <w:rPr>
        <w:rFonts w:hint="default"/>
        <w:b/>
      </w:rPr>
    </w:lvl>
    <w:lvl w:ilvl="2">
      <w:start w:val="1"/>
      <w:numFmt w:val="decimal"/>
      <w:isLgl/>
      <w:lvlText w:val="%1.%2.%3."/>
      <w:lvlJc w:val="left"/>
      <w:pPr>
        <w:ind w:left="5779" w:hanging="1170"/>
      </w:pPr>
      <w:rPr>
        <w:rFonts w:hint="default"/>
        <w:b/>
      </w:rPr>
    </w:lvl>
    <w:lvl w:ilvl="3">
      <w:start w:val="1"/>
      <w:numFmt w:val="decimal"/>
      <w:isLgl/>
      <w:lvlText w:val="%1.%2.%3.%4."/>
      <w:lvlJc w:val="left"/>
      <w:pPr>
        <w:ind w:left="5779" w:hanging="1170"/>
      </w:pPr>
      <w:rPr>
        <w:rFonts w:hint="default"/>
        <w:b/>
      </w:rPr>
    </w:lvl>
    <w:lvl w:ilvl="4">
      <w:start w:val="1"/>
      <w:numFmt w:val="decimal"/>
      <w:isLgl/>
      <w:lvlText w:val="%1.%2.%3.%4.%5."/>
      <w:lvlJc w:val="left"/>
      <w:pPr>
        <w:ind w:left="5779" w:hanging="1170"/>
      </w:pPr>
      <w:rPr>
        <w:rFonts w:hint="default"/>
        <w:b/>
      </w:rPr>
    </w:lvl>
    <w:lvl w:ilvl="5">
      <w:start w:val="1"/>
      <w:numFmt w:val="decimal"/>
      <w:isLgl/>
      <w:lvlText w:val="%1.%2.%3.%4.%5.%6."/>
      <w:lvlJc w:val="left"/>
      <w:pPr>
        <w:ind w:left="5779" w:hanging="1170"/>
      </w:pPr>
      <w:rPr>
        <w:rFonts w:hint="default"/>
        <w:b/>
      </w:rPr>
    </w:lvl>
    <w:lvl w:ilvl="6">
      <w:start w:val="1"/>
      <w:numFmt w:val="decimal"/>
      <w:isLgl/>
      <w:lvlText w:val="%1.%2.%3.%4.%5.%6.%7."/>
      <w:lvlJc w:val="left"/>
      <w:pPr>
        <w:ind w:left="6049" w:hanging="1440"/>
      </w:pPr>
      <w:rPr>
        <w:rFonts w:hint="default"/>
        <w:b/>
      </w:rPr>
    </w:lvl>
    <w:lvl w:ilvl="7">
      <w:start w:val="1"/>
      <w:numFmt w:val="decimal"/>
      <w:isLgl/>
      <w:lvlText w:val="%1.%2.%3.%4.%5.%6.%7.%8."/>
      <w:lvlJc w:val="left"/>
      <w:pPr>
        <w:ind w:left="6049" w:hanging="1440"/>
      </w:pPr>
      <w:rPr>
        <w:rFonts w:hint="default"/>
        <w:b/>
      </w:rPr>
    </w:lvl>
    <w:lvl w:ilvl="8">
      <w:start w:val="1"/>
      <w:numFmt w:val="decimal"/>
      <w:isLgl/>
      <w:lvlText w:val="%1.%2.%3.%4.%5.%6.%7.%8.%9."/>
      <w:lvlJc w:val="left"/>
      <w:pPr>
        <w:ind w:left="6409" w:hanging="1800"/>
      </w:pPr>
      <w:rPr>
        <w:rFonts w:hint="default"/>
        <w:b/>
      </w:rPr>
    </w:lvl>
  </w:abstractNum>
  <w:abstractNum w:abstractNumId="182" w15:restartNumberingAfterBreak="0">
    <w:nsid w:val="613F767E"/>
    <w:multiLevelType w:val="multilevel"/>
    <w:tmpl w:val="2FDC8048"/>
    <w:lvl w:ilvl="0">
      <w:start w:val="1"/>
      <w:numFmt w:val="decimal"/>
      <w:lvlText w:val="%1."/>
      <w:lvlJc w:val="left"/>
      <w:pPr>
        <w:ind w:left="1069"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834" w:hanging="1125"/>
      </w:pPr>
      <w:rPr>
        <w:rFonts w:hint="default"/>
      </w:rPr>
    </w:lvl>
    <w:lvl w:ilvl="3">
      <w:start w:val="1"/>
      <w:numFmt w:val="decimal"/>
      <w:isLgl/>
      <w:lvlText w:val="%1.%2.%3.%4."/>
      <w:lvlJc w:val="left"/>
      <w:pPr>
        <w:ind w:left="1834" w:hanging="1125"/>
      </w:pPr>
      <w:rPr>
        <w:rFonts w:hint="default"/>
      </w:rPr>
    </w:lvl>
    <w:lvl w:ilvl="4">
      <w:start w:val="1"/>
      <w:numFmt w:val="decimal"/>
      <w:isLgl/>
      <w:lvlText w:val="%1.%2.%3.%4.%5."/>
      <w:lvlJc w:val="left"/>
      <w:pPr>
        <w:ind w:left="1834" w:hanging="1125"/>
      </w:pPr>
      <w:rPr>
        <w:rFonts w:hint="default"/>
      </w:rPr>
    </w:lvl>
    <w:lvl w:ilvl="5">
      <w:start w:val="1"/>
      <w:numFmt w:val="decimal"/>
      <w:isLgl/>
      <w:lvlText w:val="%1.%2.%3.%4.%5.%6."/>
      <w:lvlJc w:val="left"/>
      <w:pPr>
        <w:ind w:left="1834" w:hanging="112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3" w15:restartNumberingAfterBreak="0">
    <w:nsid w:val="618D3743"/>
    <w:multiLevelType w:val="multilevel"/>
    <w:tmpl w:val="A9EA1E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2604C16"/>
    <w:multiLevelType w:val="multilevel"/>
    <w:tmpl w:val="0419001D"/>
    <w:numStyleLink w:val="1ai"/>
  </w:abstractNum>
  <w:abstractNum w:abstractNumId="185" w15:restartNumberingAfterBreak="0">
    <w:nsid w:val="62866E10"/>
    <w:multiLevelType w:val="multilevel"/>
    <w:tmpl w:val="B3E87A46"/>
    <w:lvl w:ilvl="0">
      <w:start w:val="2"/>
      <w:numFmt w:val="decimal"/>
      <w:lvlText w:val="%1."/>
      <w:lvlJc w:val="left"/>
      <w:pPr>
        <w:ind w:left="360" w:hanging="360"/>
      </w:pPr>
      <w:rPr>
        <w:rFonts w:hint="default"/>
      </w:rPr>
    </w:lvl>
    <w:lvl w:ilvl="1">
      <w:start w:val="1"/>
      <w:numFmt w:val="decimal"/>
      <w:lvlText w:val="%1.%2."/>
      <w:lvlJc w:val="left"/>
      <w:pPr>
        <w:ind w:left="1159" w:hanging="360"/>
      </w:pPr>
      <w:rPr>
        <w:rFonts w:hint="default"/>
        <w:b/>
        <w:bCs/>
      </w:rPr>
    </w:lvl>
    <w:lvl w:ilvl="2">
      <w:start w:val="1"/>
      <w:numFmt w:val="decimal"/>
      <w:lvlText w:val="%1.%2.%3."/>
      <w:lvlJc w:val="left"/>
      <w:pPr>
        <w:ind w:left="2318" w:hanging="720"/>
      </w:pPr>
      <w:rPr>
        <w:rFonts w:hint="default"/>
        <w:b/>
        <w:bCs/>
      </w:rPr>
    </w:lvl>
    <w:lvl w:ilvl="3">
      <w:start w:val="1"/>
      <w:numFmt w:val="decimal"/>
      <w:lvlText w:val="%1.%2.%3.%4."/>
      <w:lvlJc w:val="left"/>
      <w:pPr>
        <w:ind w:left="3117" w:hanging="720"/>
      </w:pPr>
      <w:rPr>
        <w:rFonts w:hint="default"/>
      </w:rPr>
    </w:lvl>
    <w:lvl w:ilvl="4">
      <w:start w:val="1"/>
      <w:numFmt w:val="decimal"/>
      <w:lvlText w:val="%1.%2.%3.%4.%5."/>
      <w:lvlJc w:val="left"/>
      <w:pPr>
        <w:ind w:left="3916" w:hanging="720"/>
      </w:pPr>
      <w:rPr>
        <w:rFonts w:hint="default"/>
      </w:rPr>
    </w:lvl>
    <w:lvl w:ilvl="5">
      <w:start w:val="1"/>
      <w:numFmt w:val="decimal"/>
      <w:lvlText w:val="%1.%2.%3.%4.%5.%6."/>
      <w:lvlJc w:val="left"/>
      <w:pPr>
        <w:ind w:left="5075" w:hanging="1080"/>
      </w:pPr>
      <w:rPr>
        <w:rFonts w:hint="default"/>
      </w:rPr>
    </w:lvl>
    <w:lvl w:ilvl="6">
      <w:start w:val="1"/>
      <w:numFmt w:val="decimal"/>
      <w:lvlText w:val="%1.%2.%3.%4.%5.%6.%7."/>
      <w:lvlJc w:val="left"/>
      <w:pPr>
        <w:ind w:left="5874" w:hanging="1080"/>
      </w:pPr>
      <w:rPr>
        <w:rFonts w:hint="default"/>
      </w:rPr>
    </w:lvl>
    <w:lvl w:ilvl="7">
      <w:start w:val="1"/>
      <w:numFmt w:val="decimal"/>
      <w:lvlText w:val="%1.%2.%3.%4.%5.%6.%7.%8."/>
      <w:lvlJc w:val="left"/>
      <w:pPr>
        <w:ind w:left="7033" w:hanging="1440"/>
      </w:pPr>
      <w:rPr>
        <w:rFonts w:hint="default"/>
      </w:rPr>
    </w:lvl>
    <w:lvl w:ilvl="8">
      <w:start w:val="1"/>
      <w:numFmt w:val="decimal"/>
      <w:lvlText w:val="%1.%2.%3.%4.%5.%6.%7.%8.%9."/>
      <w:lvlJc w:val="left"/>
      <w:pPr>
        <w:ind w:left="7832" w:hanging="1440"/>
      </w:pPr>
      <w:rPr>
        <w:rFonts w:hint="default"/>
      </w:rPr>
    </w:lvl>
  </w:abstractNum>
  <w:abstractNum w:abstractNumId="186" w15:restartNumberingAfterBreak="0">
    <w:nsid w:val="62D5625B"/>
    <w:multiLevelType w:val="multilevel"/>
    <w:tmpl w:val="427E294E"/>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7" w15:restartNumberingAfterBreak="0">
    <w:nsid w:val="653A3D0C"/>
    <w:multiLevelType w:val="singleLevel"/>
    <w:tmpl w:val="4F3C0F96"/>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188" w15:restartNumberingAfterBreak="0">
    <w:nsid w:val="66483678"/>
    <w:multiLevelType w:val="multilevel"/>
    <w:tmpl w:val="DE7A7558"/>
    <w:lvl w:ilvl="0">
      <w:start w:val="1"/>
      <w:numFmt w:val="decimal"/>
      <w:lvlText w:val="%1."/>
      <w:lvlJc w:val="left"/>
      <w:pPr>
        <w:ind w:left="720" w:hanging="360"/>
      </w:pPr>
      <w:rPr>
        <w:rFonts w:hint="default"/>
        <w:b/>
        <w:sz w:val="20"/>
        <w:szCs w:val="20"/>
      </w:rPr>
    </w:lvl>
    <w:lvl w:ilvl="1">
      <w:start w:val="1"/>
      <w:numFmt w:val="decimal"/>
      <w:isLgl/>
      <w:lvlText w:val="%1.%2."/>
      <w:lvlJc w:val="left"/>
      <w:pPr>
        <w:ind w:left="1849" w:hanging="1140"/>
      </w:pPr>
      <w:rPr>
        <w:rFonts w:hint="default"/>
        <w:b/>
        <w:i w:val="0"/>
      </w:rPr>
    </w:lvl>
    <w:lvl w:ilvl="2">
      <w:start w:val="1"/>
      <w:numFmt w:val="decimal"/>
      <w:isLgl/>
      <w:lvlText w:val="%1.%2.%3."/>
      <w:lvlJc w:val="left"/>
      <w:pPr>
        <w:ind w:left="2198" w:hanging="1140"/>
      </w:pPr>
      <w:rPr>
        <w:rFonts w:hint="default"/>
        <w:b/>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9" w15:restartNumberingAfterBreak="0">
    <w:nsid w:val="67C66643"/>
    <w:multiLevelType w:val="multilevel"/>
    <w:tmpl w:val="9AE6EE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0" w15:restartNumberingAfterBreak="0">
    <w:nsid w:val="67CA6EBA"/>
    <w:multiLevelType w:val="singleLevel"/>
    <w:tmpl w:val="218C7AAE"/>
    <w:lvl w:ilvl="0">
      <w:start w:val="1"/>
      <w:numFmt w:val="decimal"/>
      <w:lvlText w:val="%1. "/>
      <w:legacy w:legacy="1" w:legacySpace="0" w:legacyIndent="283"/>
      <w:lvlJc w:val="left"/>
      <w:pPr>
        <w:ind w:left="283" w:hanging="283"/>
      </w:pPr>
      <w:rPr>
        <w:rFonts w:ascii="Times New Roman" w:hAnsi="Times New Roman" w:hint="default"/>
        <w:b/>
        <w:i w:val="0"/>
        <w:sz w:val="20"/>
        <w:szCs w:val="20"/>
        <w:u w:val="none"/>
      </w:rPr>
    </w:lvl>
  </w:abstractNum>
  <w:abstractNum w:abstractNumId="191" w15:restartNumberingAfterBreak="0">
    <w:nsid w:val="680F5659"/>
    <w:multiLevelType w:val="multilevel"/>
    <w:tmpl w:val="644C1192"/>
    <w:lvl w:ilvl="0">
      <w:start w:val="7"/>
      <w:numFmt w:val="decimal"/>
      <w:lvlText w:val="%1."/>
      <w:lvlJc w:val="left"/>
      <w:pPr>
        <w:ind w:left="360" w:hanging="360"/>
      </w:pPr>
      <w:rPr>
        <w:rFonts w:hint="default"/>
      </w:rPr>
    </w:lvl>
    <w:lvl w:ilvl="1">
      <w:start w:val="4"/>
      <w:numFmt w:val="decimal"/>
      <w:lvlText w:val="%1.%2."/>
      <w:lvlJc w:val="left"/>
      <w:pPr>
        <w:ind w:left="1068" w:hanging="36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2" w15:restartNumberingAfterBreak="0">
    <w:nsid w:val="68670577"/>
    <w:multiLevelType w:val="multilevel"/>
    <w:tmpl w:val="107CBF7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3" w15:restartNumberingAfterBreak="0">
    <w:nsid w:val="692B6D8D"/>
    <w:multiLevelType w:val="multilevel"/>
    <w:tmpl w:val="2A6A6A46"/>
    <w:lvl w:ilvl="0">
      <w:start w:val="4"/>
      <w:numFmt w:val="decimal"/>
      <w:lvlText w:val="%1."/>
      <w:lvlJc w:val="left"/>
      <w:pPr>
        <w:tabs>
          <w:tab w:val="num" w:pos="495"/>
        </w:tabs>
        <w:ind w:left="495" w:hanging="495"/>
      </w:pPr>
      <w:rPr>
        <w:rFonts w:hint="default"/>
        <w:b/>
      </w:rPr>
    </w:lvl>
    <w:lvl w:ilvl="1">
      <w:start w:val="3"/>
      <w:numFmt w:val="decimal"/>
      <w:lvlText w:val="%1.%2."/>
      <w:lvlJc w:val="left"/>
      <w:pPr>
        <w:tabs>
          <w:tab w:val="num" w:pos="849"/>
        </w:tabs>
        <w:ind w:left="849" w:hanging="495"/>
      </w:pPr>
      <w:rPr>
        <w:rFonts w:hint="default"/>
        <w:b/>
      </w:rPr>
    </w:lvl>
    <w:lvl w:ilvl="2">
      <w:start w:val="4"/>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194" w15:restartNumberingAfterBreak="0">
    <w:nsid w:val="6A411B42"/>
    <w:multiLevelType w:val="multilevel"/>
    <w:tmpl w:val="429247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i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5" w15:restartNumberingAfterBreak="0">
    <w:nsid w:val="6A446E0C"/>
    <w:multiLevelType w:val="multilevel"/>
    <w:tmpl w:val="581A5F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6AA62AEB"/>
    <w:multiLevelType w:val="multilevel"/>
    <w:tmpl w:val="60C8592E"/>
    <w:lvl w:ilvl="0">
      <w:start w:val="1"/>
      <w:numFmt w:val="decimal"/>
      <w:lvlText w:val="%1."/>
      <w:lvlJc w:val="left"/>
      <w:pPr>
        <w:ind w:left="435" w:hanging="435"/>
      </w:pPr>
      <w:rPr>
        <w:rFonts w:hint="default"/>
        <w:b/>
      </w:rPr>
    </w:lvl>
    <w:lvl w:ilvl="1">
      <w:start w:val="1"/>
      <w:numFmt w:val="decimal"/>
      <w:lvlText w:val="%1.%2."/>
      <w:lvlJc w:val="left"/>
      <w:pPr>
        <w:ind w:left="1143" w:hanging="435"/>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97" w15:restartNumberingAfterBreak="0">
    <w:nsid w:val="6AA7559A"/>
    <w:multiLevelType w:val="multilevel"/>
    <w:tmpl w:val="2BE2FB30"/>
    <w:lvl w:ilvl="0">
      <w:start w:val="4"/>
      <w:numFmt w:val="decimal"/>
      <w:lvlText w:val="%1."/>
      <w:lvlJc w:val="left"/>
      <w:pPr>
        <w:ind w:left="360" w:hanging="360"/>
      </w:pPr>
      <w:rPr>
        <w:rFonts w:hint="default"/>
        <w:color w:val="000000"/>
      </w:rPr>
    </w:lvl>
    <w:lvl w:ilvl="1">
      <w:start w:val="1"/>
      <w:numFmt w:val="decimal"/>
      <w:lvlText w:val="%1.%2."/>
      <w:lvlJc w:val="left"/>
      <w:pPr>
        <w:ind w:left="754" w:hanging="360"/>
      </w:pPr>
      <w:rPr>
        <w:rFonts w:hint="default"/>
        <w:b/>
        <w:color w:val="000000"/>
      </w:rPr>
    </w:lvl>
    <w:lvl w:ilvl="2">
      <w:start w:val="1"/>
      <w:numFmt w:val="decimal"/>
      <w:lvlText w:val="%1.%2.%3."/>
      <w:lvlJc w:val="left"/>
      <w:pPr>
        <w:ind w:left="1508" w:hanging="720"/>
      </w:pPr>
      <w:rPr>
        <w:rFonts w:hint="default"/>
        <w:color w:val="000000"/>
      </w:rPr>
    </w:lvl>
    <w:lvl w:ilvl="3">
      <w:start w:val="1"/>
      <w:numFmt w:val="decimal"/>
      <w:lvlText w:val="%1.%2.%3.%4."/>
      <w:lvlJc w:val="left"/>
      <w:pPr>
        <w:ind w:left="1902" w:hanging="720"/>
      </w:pPr>
      <w:rPr>
        <w:rFonts w:hint="default"/>
        <w:color w:val="000000"/>
      </w:rPr>
    </w:lvl>
    <w:lvl w:ilvl="4">
      <w:start w:val="1"/>
      <w:numFmt w:val="decimal"/>
      <w:lvlText w:val="%1.%2.%3.%4.%5."/>
      <w:lvlJc w:val="left"/>
      <w:pPr>
        <w:ind w:left="2656" w:hanging="1080"/>
      </w:pPr>
      <w:rPr>
        <w:rFonts w:hint="default"/>
        <w:color w:val="000000"/>
      </w:rPr>
    </w:lvl>
    <w:lvl w:ilvl="5">
      <w:start w:val="1"/>
      <w:numFmt w:val="decimal"/>
      <w:lvlText w:val="%1.%2.%3.%4.%5.%6."/>
      <w:lvlJc w:val="left"/>
      <w:pPr>
        <w:ind w:left="3050" w:hanging="1080"/>
      </w:pPr>
      <w:rPr>
        <w:rFonts w:hint="default"/>
        <w:color w:val="000000"/>
      </w:rPr>
    </w:lvl>
    <w:lvl w:ilvl="6">
      <w:start w:val="1"/>
      <w:numFmt w:val="decimal"/>
      <w:lvlText w:val="%1.%2.%3.%4.%5.%6.%7."/>
      <w:lvlJc w:val="left"/>
      <w:pPr>
        <w:ind w:left="3804" w:hanging="1440"/>
      </w:pPr>
      <w:rPr>
        <w:rFonts w:hint="default"/>
        <w:color w:val="000000"/>
      </w:rPr>
    </w:lvl>
    <w:lvl w:ilvl="7">
      <w:start w:val="1"/>
      <w:numFmt w:val="decimal"/>
      <w:lvlText w:val="%1.%2.%3.%4.%5.%6.%7.%8."/>
      <w:lvlJc w:val="left"/>
      <w:pPr>
        <w:ind w:left="4198" w:hanging="1440"/>
      </w:pPr>
      <w:rPr>
        <w:rFonts w:hint="default"/>
        <w:color w:val="000000"/>
      </w:rPr>
    </w:lvl>
    <w:lvl w:ilvl="8">
      <w:start w:val="1"/>
      <w:numFmt w:val="decimal"/>
      <w:lvlText w:val="%1.%2.%3.%4.%5.%6.%7.%8.%9."/>
      <w:lvlJc w:val="left"/>
      <w:pPr>
        <w:ind w:left="4952" w:hanging="1800"/>
      </w:pPr>
      <w:rPr>
        <w:rFonts w:hint="default"/>
        <w:color w:val="000000"/>
      </w:rPr>
    </w:lvl>
  </w:abstractNum>
  <w:abstractNum w:abstractNumId="198" w15:restartNumberingAfterBreak="0">
    <w:nsid w:val="6B73603F"/>
    <w:multiLevelType w:val="multilevel"/>
    <w:tmpl w:val="1088B256"/>
    <w:lvl w:ilvl="0">
      <w:start w:val="1"/>
      <w:numFmt w:val="decimal"/>
      <w:lvlText w:val="%1."/>
      <w:lvlJc w:val="left"/>
      <w:pPr>
        <w:ind w:left="1069" w:hanging="360"/>
      </w:pPr>
      <w:rPr>
        <w:rFonts w:hint="default"/>
      </w:rPr>
    </w:lvl>
    <w:lvl w:ilvl="1">
      <w:start w:val="1"/>
      <w:numFmt w:val="decimal"/>
      <w:isLgl/>
      <w:lvlText w:val="%1.%2."/>
      <w:lvlJc w:val="left"/>
      <w:pPr>
        <w:ind w:left="1864" w:hanging="1155"/>
      </w:pPr>
      <w:rPr>
        <w:rFonts w:hint="default"/>
        <w:b/>
        <w:i w:val="0"/>
      </w:rPr>
    </w:lvl>
    <w:lvl w:ilvl="2">
      <w:start w:val="1"/>
      <w:numFmt w:val="decimal"/>
      <w:isLgl/>
      <w:lvlText w:val="%1.%2.%3."/>
      <w:lvlJc w:val="left"/>
      <w:pPr>
        <w:ind w:left="1864" w:hanging="1155"/>
      </w:pPr>
      <w:rPr>
        <w:rFonts w:hint="default"/>
        <w:b/>
      </w:rPr>
    </w:lvl>
    <w:lvl w:ilvl="3">
      <w:start w:val="1"/>
      <w:numFmt w:val="decimal"/>
      <w:isLgl/>
      <w:lvlText w:val="%1.%2.%3.%4."/>
      <w:lvlJc w:val="left"/>
      <w:pPr>
        <w:ind w:left="1864" w:hanging="1155"/>
      </w:pPr>
      <w:rPr>
        <w:rFonts w:hint="default"/>
      </w:rPr>
    </w:lvl>
    <w:lvl w:ilvl="4">
      <w:start w:val="1"/>
      <w:numFmt w:val="decimal"/>
      <w:isLgl/>
      <w:lvlText w:val="%1.%2.%3.%4.%5."/>
      <w:lvlJc w:val="left"/>
      <w:pPr>
        <w:ind w:left="1864" w:hanging="1155"/>
      </w:pPr>
      <w:rPr>
        <w:rFonts w:hint="default"/>
      </w:rPr>
    </w:lvl>
    <w:lvl w:ilvl="5">
      <w:start w:val="1"/>
      <w:numFmt w:val="decimal"/>
      <w:isLgl/>
      <w:lvlText w:val="%1.%2.%3.%4.%5.%6."/>
      <w:lvlJc w:val="left"/>
      <w:pPr>
        <w:ind w:left="1864" w:hanging="115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9" w15:restartNumberingAfterBreak="0">
    <w:nsid w:val="6C0960E7"/>
    <w:multiLevelType w:val="hybridMultilevel"/>
    <w:tmpl w:val="6788253A"/>
    <w:lvl w:ilvl="0" w:tplc="28140DC4">
      <w:start w:val="4"/>
      <w:numFmt w:val="bullet"/>
      <w:lvlText w:val="-"/>
      <w:lvlJc w:val="left"/>
      <w:pPr>
        <w:ind w:left="1211" w:hanging="360"/>
      </w:pPr>
      <w:rPr>
        <w:rFonts w:ascii="Arial" w:eastAsiaTheme="minorHAnsi" w:hAnsi="Arial" w:cs="Aria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0" w15:restartNumberingAfterBreak="0">
    <w:nsid w:val="6C71739E"/>
    <w:multiLevelType w:val="multilevel"/>
    <w:tmpl w:val="9AF636E2"/>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bCs/>
        <w:lang w:val="uz-Cyrl-UZ"/>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1" w15:restartNumberingAfterBreak="0">
    <w:nsid w:val="6DC733D6"/>
    <w:multiLevelType w:val="multilevel"/>
    <w:tmpl w:val="606EAF7A"/>
    <w:lvl w:ilvl="0">
      <w:start w:val="1"/>
      <w:numFmt w:val="decimal"/>
      <w:lvlText w:val="%1."/>
      <w:lvlJc w:val="left"/>
      <w:pPr>
        <w:ind w:left="720" w:hanging="360"/>
      </w:pPr>
      <w:rPr>
        <w:rFonts w:hint="default"/>
      </w:rPr>
    </w:lvl>
    <w:lvl w:ilvl="1">
      <w:start w:val="1"/>
      <w:numFmt w:val="decimal"/>
      <w:isLgl/>
      <w:lvlText w:val="%1.%2."/>
      <w:lvlJc w:val="left"/>
      <w:pPr>
        <w:ind w:left="1301" w:hanging="450"/>
      </w:pPr>
      <w:rPr>
        <w:rFonts w:hint="default"/>
        <w:b/>
        <w:color w:val="auto"/>
      </w:rPr>
    </w:lvl>
    <w:lvl w:ilvl="2">
      <w:start w:val="1"/>
      <w:numFmt w:val="decimal"/>
      <w:isLgl/>
      <w:lvlText w:val="%1.%2.%3."/>
      <w:lvlJc w:val="left"/>
      <w:pPr>
        <w:ind w:left="1776" w:hanging="720"/>
      </w:pPr>
      <w:rPr>
        <w:rFonts w:hint="default"/>
        <w:b/>
        <w:color w:val="auto"/>
      </w:rPr>
    </w:lvl>
    <w:lvl w:ilvl="3">
      <w:start w:val="1"/>
      <w:numFmt w:val="decimal"/>
      <w:isLgl/>
      <w:lvlText w:val="%1.%2.%3.%4."/>
      <w:lvlJc w:val="left"/>
      <w:pPr>
        <w:ind w:left="2124" w:hanging="720"/>
      </w:pPr>
      <w:rPr>
        <w:rFonts w:hint="default"/>
        <w:b/>
        <w:color w:val="auto"/>
      </w:rPr>
    </w:lvl>
    <w:lvl w:ilvl="4">
      <w:start w:val="1"/>
      <w:numFmt w:val="decimal"/>
      <w:isLgl/>
      <w:lvlText w:val="%1.%2.%3.%4.%5."/>
      <w:lvlJc w:val="left"/>
      <w:pPr>
        <w:ind w:left="2832" w:hanging="1080"/>
      </w:pPr>
      <w:rPr>
        <w:rFonts w:hint="default"/>
        <w:b/>
        <w:color w:val="auto"/>
      </w:rPr>
    </w:lvl>
    <w:lvl w:ilvl="5">
      <w:start w:val="1"/>
      <w:numFmt w:val="decimal"/>
      <w:isLgl/>
      <w:lvlText w:val="%1.%2.%3.%4.%5.%6."/>
      <w:lvlJc w:val="left"/>
      <w:pPr>
        <w:ind w:left="3180" w:hanging="1080"/>
      </w:pPr>
      <w:rPr>
        <w:rFonts w:hint="default"/>
        <w:b/>
        <w:color w:val="auto"/>
      </w:rPr>
    </w:lvl>
    <w:lvl w:ilvl="6">
      <w:start w:val="1"/>
      <w:numFmt w:val="decimal"/>
      <w:isLgl/>
      <w:lvlText w:val="%1.%2.%3.%4.%5.%6.%7."/>
      <w:lvlJc w:val="left"/>
      <w:pPr>
        <w:ind w:left="3888" w:hanging="1440"/>
      </w:pPr>
      <w:rPr>
        <w:rFonts w:hint="default"/>
        <w:b/>
        <w:color w:val="auto"/>
      </w:rPr>
    </w:lvl>
    <w:lvl w:ilvl="7">
      <w:start w:val="1"/>
      <w:numFmt w:val="decimal"/>
      <w:isLgl/>
      <w:lvlText w:val="%1.%2.%3.%4.%5.%6.%7.%8."/>
      <w:lvlJc w:val="left"/>
      <w:pPr>
        <w:ind w:left="4236" w:hanging="1440"/>
      </w:pPr>
      <w:rPr>
        <w:rFonts w:hint="default"/>
        <w:b/>
        <w:color w:val="auto"/>
      </w:rPr>
    </w:lvl>
    <w:lvl w:ilvl="8">
      <w:start w:val="1"/>
      <w:numFmt w:val="decimal"/>
      <w:isLgl/>
      <w:lvlText w:val="%1.%2.%3.%4.%5.%6.%7.%8.%9."/>
      <w:lvlJc w:val="left"/>
      <w:pPr>
        <w:ind w:left="4944" w:hanging="1800"/>
      </w:pPr>
      <w:rPr>
        <w:rFonts w:hint="default"/>
        <w:b/>
        <w:color w:val="auto"/>
      </w:rPr>
    </w:lvl>
  </w:abstractNum>
  <w:abstractNum w:abstractNumId="202" w15:restartNumberingAfterBreak="0">
    <w:nsid w:val="6E172E4C"/>
    <w:multiLevelType w:val="multilevel"/>
    <w:tmpl w:val="8E70F448"/>
    <w:lvl w:ilvl="0">
      <w:start w:val="5"/>
      <w:numFmt w:val="decimal"/>
      <w:lvlText w:val="%1. "/>
      <w:legacy w:legacy="1" w:legacySpace="0" w:legacyIndent="283"/>
      <w:lvlJc w:val="left"/>
      <w:pPr>
        <w:ind w:left="283" w:hanging="283"/>
      </w:pPr>
      <w:rPr>
        <w:rFonts w:ascii="Times New Roman" w:hAnsi="Times New Roman" w:hint="default"/>
        <w:b/>
        <w:i w:val="0"/>
        <w:sz w:val="24"/>
        <w:u w:val="none"/>
      </w:rPr>
    </w:lvl>
    <w:lvl w:ilvl="1">
      <w:start w:val="1"/>
      <w:numFmt w:val="decimal"/>
      <w:isLgl/>
      <w:lvlText w:val="%1.%2."/>
      <w:lvlJc w:val="left"/>
      <w:pPr>
        <w:ind w:left="1212"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3" w15:restartNumberingAfterBreak="0">
    <w:nsid w:val="6F2368A9"/>
    <w:multiLevelType w:val="hybridMultilevel"/>
    <w:tmpl w:val="D2BE829C"/>
    <w:lvl w:ilvl="0" w:tplc="0DF0069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4" w15:restartNumberingAfterBreak="0">
    <w:nsid w:val="6FBE2C04"/>
    <w:multiLevelType w:val="hybridMultilevel"/>
    <w:tmpl w:val="AEDCC57C"/>
    <w:lvl w:ilvl="0" w:tplc="08430001">
      <w:start w:val="1"/>
      <w:numFmt w:val="bullet"/>
      <w:lvlText w:val=""/>
      <w:lvlJc w:val="left"/>
      <w:pPr>
        <w:ind w:left="502" w:hanging="360"/>
      </w:pPr>
      <w:rPr>
        <w:rFonts w:ascii="Symbol" w:hAnsi="Symbol" w:hint="default"/>
      </w:rPr>
    </w:lvl>
    <w:lvl w:ilvl="1" w:tplc="08430003" w:tentative="1">
      <w:start w:val="1"/>
      <w:numFmt w:val="bullet"/>
      <w:lvlText w:val="o"/>
      <w:lvlJc w:val="left"/>
      <w:pPr>
        <w:ind w:left="1222" w:hanging="360"/>
      </w:pPr>
      <w:rPr>
        <w:rFonts w:ascii="Courier New" w:hAnsi="Courier New" w:cs="Courier New" w:hint="default"/>
      </w:rPr>
    </w:lvl>
    <w:lvl w:ilvl="2" w:tplc="08430005" w:tentative="1">
      <w:start w:val="1"/>
      <w:numFmt w:val="bullet"/>
      <w:lvlText w:val=""/>
      <w:lvlJc w:val="left"/>
      <w:pPr>
        <w:ind w:left="1942" w:hanging="360"/>
      </w:pPr>
      <w:rPr>
        <w:rFonts w:ascii="Wingdings" w:hAnsi="Wingdings" w:hint="default"/>
      </w:rPr>
    </w:lvl>
    <w:lvl w:ilvl="3" w:tplc="08430001" w:tentative="1">
      <w:start w:val="1"/>
      <w:numFmt w:val="bullet"/>
      <w:lvlText w:val=""/>
      <w:lvlJc w:val="left"/>
      <w:pPr>
        <w:ind w:left="2662" w:hanging="360"/>
      </w:pPr>
      <w:rPr>
        <w:rFonts w:ascii="Symbol" w:hAnsi="Symbol" w:hint="default"/>
      </w:rPr>
    </w:lvl>
    <w:lvl w:ilvl="4" w:tplc="08430003" w:tentative="1">
      <w:start w:val="1"/>
      <w:numFmt w:val="bullet"/>
      <w:lvlText w:val="o"/>
      <w:lvlJc w:val="left"/>
      <w:pPr>
        <w:ind w:left="3382" w:hanging="360"/>
      </w:pPr>
      <w:rPr>
        <w:rFonts w:ascii="Courier New" w:hAnsi="Courier New" w:cs="Courier New" w:hint="default"/>
      </w:rPr>
    </w:lvl>
    <w:lvl w:ilvl="5" w:tplc="08430005" w:tentative="1">
      <w:start w:val="1"/>
      <w:numFmt w:val="bullet"/>
      <w:lvlText w:val=""/>
      <w:lvlJc w:val="left"/>
      <w:pPr>
        <w:ind w:left="4102" w:hanging="360"/>
      </w:pPr>
      <w:rPr>
        <w:rFonts w:ascii="Wingdings" w:hAnsi="Wingdings" w:hint="default"/>
      </w:rPr>
    </w:lvl>
    <w:lvl w:ilvl="6" w:tplc="08430001" w:tentative="1">
      <w:start w:val="1"/>
      <w:numFmt w:val="bullet"/>
      <w:lvlText w:val=""/>
      <w:lvlJc w:val="left"/>
      <w:pPr>
        <w:ind w:left="4822" w:hanging="360"/>
      </w:pPr>
      <w:rPr>
        <w:rFonts w:ascii="Symbol" w:hAnsi="Symbol" w:hint="default"/>
      </w:rPr>
    </w:lvl>
    <w:lvl w:ilvl="7" w:tplc="08430003" w:tentative="1">
      <w:start w:val="1"/>
      <w:numFmt w:val="bullet"/>
      <w:lvlText w:val="o"/>
      <w:lvlJc w:val="left"/>
      <w:pPr>
        <w:ind w:left="5542" w:hanging="360"/>
      </w:pPr>
      <w:rPr>
        <w:rFonts w:ascii="Courier New" w:hAnsi="Courier New" w:cs="Courier New" w:hint="default"/>
      </w:rPr>
    </w:lvl>
    <w:lvl w:ilvl="8" w:tplc="08430005" w:tentative="1">
      <w:start w:val="1"/>
      <w:numFmt w:val="bullet"/>
      <w:lvlText w:val=""/>
      <w:lvlJc w:val="left"/>
      <w:pPr>
        <w:ind w:left="6262" w:hanging="360"/>
      </w:pPr>
      <w:rPr>
        <w:rFonts w:ascii="Wingdings" w:hAnsi="Wingdings" w:hint="default"/>
      </w:rPr>
    </w:lvl>
  </w:abstractNum>
  <w:abstractNum w:abstractNumId="205" w15:restartNumberingAfterBreak="0">
    <w:nsid w:val="6FEE3C26"/>
    <w:multiLevelType w:val="hybridMultilevel"/>
    <w:tmpl w:val="5B52DDC2"/>
    <w:lvl w:ilvl="0" w:tplc="FFFFFFFF">
      <w:start w:val="1"/>
      <w:numFmt w:val="lowerLetter"/>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FF3052F"/>
    <w:multiLevelType w:val="multilevel"/>
    <w:tmpl w:val="8E8E4AE8"/>
    <w:lvl w:ilvl="0">
      <w:start w:val="17"/>
      <w:numFmt w:val="decimal"/>
      <w:lvlText w:val="%1."/>
      <w:lvlJc w:val="left"/>
      <w:pPr>
        <w:ind w:left="405" w:hanging="405"/>
      </w:pPr>
      <w:rPr>
        <w:rFonts w:hint="default"/>
      </w:rPr>
    </w:lvl>
    <w:lvl w:ilvl="1">
      <w:start w:val="1"/>
      <w:numFmt w:val="decimal"/>
      <w:lvlText w:val="%1.%2."/>
      <w:lvlJc w:val="left"/>
      <w:pPr>
        <w:ind w:left="1085" w:hanging="405"/>
      </w:pPr>
      <w:rPr>
        <w:rFonts w:hint="default"/>
        <w:b/>
        <w:bCs/>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160" w:hanging="108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6880" w:hanging="1440"/>
      </w:pPr>
      <w:rPr>
        <w:rFonts w:hint="default"/>
      </w:rPr>
    </w:lvl>
  </w:abstractNum>
  <w:abstractNum w:abstractNumId="207" w15:restartNumberingAfterBreak="0">
    <w:nsid w:val="7099713C"/>
    <w:multiLevelType w:val="multilevel"/>
    <w:tmpl w:val="3648B45C"/>
    <w:lvl w:ilvl="0">
      <w:start w:val="1"/>
      <w:numFmt w:val="decimal"/>
      <w:lvlText w:val="%1."/>
      <w:lvlJc w:val="left"/>
      <w:pPr>
        <w:ind w:left="720" w:hanging="360"/>
      </w:pPr>
      <w:rPr>
        <w:rFonts w:hint="default"/>
      </w:rPr>
    </w:lvl>
    <w:lvl w:ilvl="1">
      <w:start w:val="1"/>
      <w:numFmt w:val="decimal"/>
      <w:isLgl/>
      <w:lvlText w:val="%1.%2."/>
      <w:lvlJc w:val="left"/>
      <w:pPr>
        <w:ind w:left="1140" w:hanging="780"/>
      </w:pPr>
      <w:rPr>
        <w:rFonts w:hint="default"/>
        <w:b/>
      </w:rPr>
    </w:lvl>
    <w:lvl w:ilvl="2">
      <w:start w:val="1"/>
      <w:numFmt w:val="decimal"/>
      <w:isLgl/>
      <w:lvlText w:val="%1.%2.%3."/>
      <w:lvlJc w:val="left"/>
      <w:pPr>
        <w:ind w:left="1140" w:hanging="780"/>
      </w:pPr>
      <w:rPr>
        <w:rFonts w:hint="default"/>
        <w:b/>
      </w:rPr>
    </w:lvl>
    <w:lvl w:ilvl="3">
      <w:start w:val="1"/>
      <w:numFmt w:val="decimal"/>
      <w:isLgl/>
      <w:lvlText w:val="%1.%2.%3.%4."/>
      <w:lvlJc w:val="left"/>
      <w:pPr>
        <w:ind w:left="1140" w:hanging="7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8" w15:restartNumberingAfterBreak="0">
    <w:nsid w:val="713371B9"/>
    <w:multiLevelType w:val="multilevel"/>
    <w:tmpl w:val="6D0A8658"/>
    <w:lvl w:ilvl="0">
      <w:start w:val="1"/>
      <w:numFmt w:val="decimal"/>
      <w:lvlText w:val="%1."/>
      <w:lvlJc w:val="left"/>
      <w:pPr>
        <w:ind w:left="1069" w:hanging="360"/>
      </w:pPr>
      <w:rPr>
        <w:rFonts w:hint="default"/>
        <w:b/>
      </w:rPr>
    </w:lvl>
    <w:lvl w:ilvl="1">
      <w:start w:val="1"/>
      <w:numFmt w:val="decimal"/>
      <w:isLgl/>
      <w:lvlText w:val="%1.%2."/>
      <w:lvlJc w:val="left"/>
      <w:pPr>
        <w:ind w:left="1894" w:hanging="1185"/>
      </w:pPr>
      <w:rPr>
        <w:rFonts w:hint="default"/>
        <w:b/>
        <w:i w:val="0"/>
        <w:color w:val="auto"/>
        <w:vertAlign w:val="baseline"/>
      </w:rPr>
    </w:lvl>
    <w:lvl w:ilvl="2">
      <w:start w:val="1"/>
      <w:numFmt w:val="decimal"/>
      <w:isLgl/>
      <w:lvlText w:val="%1.%2.%3."/>
      <w:lvlJc w:val="left"/>
      <w:pPr>
        <w:ind w:left="1894" w:hanging="1185"/>
      </w:pPr>
      <w:rPr>
        <w:rFonts w:hint="default"/>
        <w:b/>
        <w:color w:val="auto"/>
      </w:rPr>
    </w:lvl>
    <w:lvl w:ilvl="3">
      <w:start w:val="1"/>
      <w:numFmt w:val="decimal"/>
      <w:isLgl/>
      <w:lvlText w:val="%1.%2.%3.%4."/>
      <w:lvlJc w:val="left"/>
      <w:pPr>
        <w:ind w:left="1894" w:hanging="1185"/>
      </w:pPr>
      <w:rPr>
        <w:rFonts w:hint="default"/>
        <w:b/>
        <w:color w:val="auto"/>
      </w:rPr>
    </w:lvl>
    <w:lvl w:ilvl="4">
      <w:start w:val="1"/>
      <w:numFmt w:val="decimal"/>
      <w:isLgl/>
      <w:lvlText w:val="%1.%2.%3.%4.%5."/>
      <w:lvlJc w:val="left"/>
      <w:pPr>
        <w:ind w:left="1894" w:hanging="1185"/>
      </w:pPr>
      <w:rPr>
        <w:rFonts w:hint="default"/>
        <w:b/>
        <w:color w:val="auto"/>
      </w:rPr>
    </w:lvl>
    <w:lvl w:ilvl="5">
      <w:start w:val="1"/>
      <w:numFmt w:val="decimal"/>
      <w:isLgl/>
      <w:lvlText w:val="%1.%2.%3.%4.%5.%6."/>
      <w:lvlJc w:val="left"/>
      <w:pPr>
        <w:ind w:left="1894" w:hanging="1185"/>
      </w:pPr>
      <w:rPr>
        <w:rFonts w:hint="default"/>
        <w:b/>
        <w:color w:val="auto"/>
      </w:rPr>
    </w:lvl>
    <w:lvl w:ilvl="6">
      <w:start w:val="1"/>
      <w:numFmt w:val="decimal"/>
      <w:isLgl/>
      <w:lvlText w:val="%1.%2.%3.%4.%5.%6.%7."/>
      <w:lvlJc w:val="left"/>
      <w:pPr>
        <w:ind w:left="2149" w:hanging="1440"/>
      </w:pPr>
      <w:rPr>
        <w:rFonts w:hint="default"/>
        <w:b/>
        <w:color w:val="auto"/>
      </w:rPr>
    </w:lvl>
    <w:lvl w:ilvl="7">
      <w:start w:val="1"/>
      <w:numFmt w:val="decimal"/>
      <w:isLgl/>
      <w:lvlText w:val="%1.%2.%3.%4.%5.%6.%7.%8."/>
      <w:lvlJc w:val="left"/>
      <w:pPr>
        <w:ind w:left="2149" w:hanging="1440"/>
      </w:pPr>
      <w:rPr>
        <w:rFonts w:hint="default"/>
        <w:b/>
        <w:color w:val="auto"/>
      </w:rPr>
    </w:lvl>
    <w:lvl w:ilvl="8">
      <w:start w:val="1"/>
      <w:numFmt w:val="decimal"/>
      <w:isLgl/>
      <w:lvlText w:val="%1.%2.%3.%4.%5.%6.%7.%8.%9."/>
      <w:lvlJc w:val="left"/>
      <w:pPr>
        <w:ind w:left="2509" w:hanging="1800"/>
      </w:pPr>
      <w:rPr>
        <w:rFonts w:hint="default"/>
        <w:b/>
        <w:color w:val="auto"/>
      </w:rPr>
    </w:lvl>
  </w:abstractNum>
  <w:abstractNum w:abstractNumId="209" w15:restartNumberingAfterBreak="0">
    <w:nsid w:val="71AC13DA"/>
    <w:multiLevelType w:val="multilevel"/>
    <w:tmpl w:val="7F289BBE"/>
    <w:lvl w:ilvl="0">
      <w:start w:val="2"/>
      <w:numFmt w:val="decimal"/>
      <w:lvlText w:val="%1."/>
      <w:lvlJc w:val="left"/>
      <w:pPr>
        <w:ind w:left="360" w:hanging="360"/>
      </w:pPr>
      <w:rPr>
        <w:rFonts w:hint="default"/>
        <w:b/>
      </w:rPr>
    </w:lvl>
    <w:lvl w:ilvl="1">
      <w:start w:val="1"/>
      <w:numFmt w:val="decimal"/>
      <w:lvlText w:val="%1.%2."/>
      <w:lvlJc w:val="left"/>
      <w:pPr>
        <w:ind w:left="1114" w:hanging="360"/>
      </w:pPr>
      <w:rPr>
        <w:rFonts w:hint="default"/>
        <w:b/>
      </w:rPr>
    </w:lvl>
    <w:lvl w:ilvl="2">
      <w:start w:val="1"/>
      <w:numFmt w:val="decimal"/>
      <w:lvlText w:val="%1.%2.%3."/>
      <w:lvlJc w:val="left"/>
      <w:pPr>
        <w:ind w:left="2228" w:hanging="720"/>
      </w:pPr>
      <w:rPr>
        <w:rFonts w:hint="default"/>
        <w:b/>
      </w:rPr>
    </w:lvl>
    <w:lvl w:ilvl="3">
      <w:start w:val="1"/>
      <w:numFmt w:val="decimal"/>
      <w:lvlText w:val="%1.%2.%3.%4."/>
      <w:lvlJc w:val="left"/>
      <w:pPr>
        <w:ind w:left="2982" w:hanging="720"/>
      </w:pPr>
      <w:rPr>
        <w:rFonts w:hint="default"/>
      </w:rPr>
    </w:lvl>
    <w:lvl w:ilvl="4">
      <w:start w:val="1"/>
      <w:numFmt w:val="decimal"/>
      <w:lvlText w:val="%1.%2.%3.%4.%5."/>
      <w:lvlJc w:val="left"/>
      <w:pPr>
        <w:ind w:left="4096" w:hanging="1080"/>
      </w:pPr>
      <w:rPr>
        <w:rFonts w:hint="default"/>
      </w:rPr>
    </w:lvl>
    <w:lvl w:ilvl="5">
      <w:start w:val="1"/>
      <w:numFmt w:val="decimal"/>
      <w:lvlText w:val="%1.%2.%3.%4.%5.%6."/>
      <w:lvlJc w:val="left"/>
      <w:pPr>
        <w:ind w:left="4850" w:hanging="1080"/>
      </w:pPr>
      <w:rPr>
        <w:rFonts w:hint="default"/>
      </w:rPr>
    </w:lvl>
    <w:lvl w:ilvl="6">
      <w:start w:val="1"/>
      <w:numFmt w:val="decimal"/>
      <w:lvlText w:val="%1.%2.%3.%4.%5.%6.%7."/>
      <w:lvlJc w:val="left"/>
      <w:pPr>
        <w:ind w:left="5604" w:hanging="1080"/>
      </w:pPr>
      <w:rPr>
        <w:rFonts w:hint="default"/>
      </w:rPr>
    </w:lvl>
    <w:lvl w:ilvl="7">
      <w:start w:val="1"/>
      <w:numFmt w:val="decimal"/>
      <w:lvlText w:val="%1.%2.%3.%4.%5.%6.%7.%8."/>
      <w:lvlJc w:val="left"/>
      <w:pPr>
        <w:ind w:left="6718" w:hanging="1440"/>
      </w:pPr>
      <w:rPr>
        <w:rFonts w:hint="default"/>
      </w:rPr>
    </w:lvl>
    <w:lvl w:ilvl="8">
      <w:start w:val="1"/>
      <w:numFmt w:val="decimal"/>
      <w:lvlText w:val="%1.%2.%3.%4.%5.%6.%7.%8.%9."/>
      <w:lvlJc w:val="left"/>
      <w:pPr>
        <w:ind w:left="7472" w:hanging="1440"/>
      </w:pPr>
      <w:rPr>
        <w:rFonts w:hint="default"/>
      </w:rPr>
    </w:lvl>
  </w:abstractNum>
  <w:abstractNum w:abstractNumId="210" w15:restartNumberingAfterBreak="0">
    <w:nsid w:val="72464281"/>
    <w:multiLevelType w:val="hybridMultilevel"/>
    <w:tmpl w:val="C7348FF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11" w15:restartNumberingAfterBreak="0">
    <w:nsid w:val="72805600"/>
    <w:multiLevelType w:val="hybridMultilevel"/>
    <w:tmpl w:val="82EE72B2"/>
    <w:lvl w:ilvl="0" w:tplc="FFFFFFFF">
      <w:start w:val="1"/>
      <w:numFmt w:val="decimal"/>
      <w:lvlText w:val="%1."/>
      <w:lvlJc w:val="left"/>
      <w:pPr>
        <w:tabs>
          <w:tab w:val="num" w:pos="394"/>
        </w:tabs>
        <w:ind w:left="394" w:hanging="360"/>
      </w:pPr>
    </w:lvl>
    <w:lvl w:ilvl="1" w:tplc="FFFFFFFF">
      <w:start w:val="1"/>
      <w:numFmt w:val="lowerLetter"/>
      <w:lvlText w:val="%2."/>
      <w:lvlJc w:val="left"/>
      <w:pPr>
        <w:tabs>
          <w:tab w:val="num" w:pos="1114"/>
        </w:tabs>
        <w:ind w:left="1114" w:hanging="360"/>
      </w:pPr>
    </w:lvl>
    <w:lvl w:ilvl="2" w:tplc="FFFFFFFF">
      <w:start w:val="1"/>
      <w:numFmt w:val="lowerRoman"/>
      <w:lvlText w:val="%3."/>
      <w:lvlJc w:val="right"/>
      <w:pPr>
        <w:tabs>
          <w:tab w:val="num" w:pos="1834"/>
        </w:tabs>
        <w:ind w:left="1834" w:hanging="180"/>
      </w:pPr>
    </w:lvl>
    <w:lvl w:ilvl="3" w:tplc="FFFFFFFF">
      <w:start w:val="1"/>
      <w:numFmt w:val="decimal"/>
      <w:lvlText w:val="%4."/>
      <w:lvlJc w:val="left"/>
      <w:pPr>
        <w:tabs>
          <w:tab w:val="num" w:pos="2554"/>
        </w:tabs>
        <w:ind w:left="2554" w:hanging="360"/>
      </w:pPr>
    </w:lvl>
    <w:lvl w:ilvl="4" w:tplc="FFFFFFFF">
      <w:start w:val="1"/>
      <w:numFmt w:val="lowerLetter"/>
      <w:lvlText w:val="%5."/>
      <w:lvlJc w:val="left"/>
      <w:pPr>
        <w:tabs>
          <w:tab w:val="num" w:pos="3274"/>
        </w:tabs>
        <w:ind w:left="3274" w:hanging="360"/>
      </w:pPr>
    </w:lvl>
    <w:lvl w:ilvl="5" w:tplc="FFFFFFFF">
      <w:start w:val="1"/>
      <w:numFmt w:val="lowerRoman"/>
      <w:lvlText w:val="%6."/>
      <w:lvlJc w:val="right"/>
      <w:pPr>
        <w:tabs>
          <w:tab w:val="num" w:pos="3994"/>
        </w:tabs>
        <w:ind w:left="3994" w:hanging="180"/>
      </w:pPr>
    </w:lvl>
    <w:lvl w:ilvl="6" w:tplc="FFFFFFFF">
      <w:start w:val="1"/>
      <w:numFmt w:val="decimal"/>
      <w:lvlText w:val="%7."/>
      <w:lvlJc w:val="left"/>
      <w:pPr>
        <w:tabs>
          <w:tab w:val="num" w:pos="4714"/>
        </w:tabs>
        <w:ind w:left="4714" w:hanging="360"/>
      </w:pPr>
    </w:lvl>
    <w:lvl w:ilvl="7" w:tplc="FFFFFFFF">
      <w:start w:val="1"/>
      <w:numFmt w:val="lowerLetter"/>
      <w:lvlText w:val="%8."/>
      <w:lvlJc w:val="left"/>
      <w:pPr>
        <w:tabs>
          <w:tab w:val="num" w:pos="5434"/>
        </w:tabs>
        <w:ind w:left="5434" w:hanging="360"/>
      </w:pPr>
    </w:lvl>
    <w:lvl w:ilvl="8" w:tplc="FFFFFFFF">
      <w:start w:val="1"/>
      <w:numFmt w:val="lowerRoman"/>
      <w:lvlText w:val="%9."/>
      <w:lvlJc w:val="right"/>
      <w:pPr>
        <w:tabs>
          <w:tab w:val="num" w:pos="6154"/>
        </w:tabs>
        <w:ind w:left="6154" w:hanging="180"/>
      </w:pPr>
    </w:lvl>
  </w:abstractNum>
  <w:abstractNum w:abstractNumId="212" w15:restartNumberingAfterBreak="0">
    <w:nsid w:val="731253C4"/>
    <w:multiLevelType w:val="multilevel"/>
    <w:tmpl w:val="B3E25AD0"/>
    <w:lvl w:ilvl="0">
      <w:start w:val="11"/>
      <w:numFmt w:val="decimal"/>
      <w:lvlText w:val="%1."/>
      <w:lvlJc w:val="left"/>
      <w:pPr>
        <w:ind w:left="405" w:hanging="405"/>
      </w:pPr>
      <w:rPr>
        <w:rFonts w:hint="default"/>
      </w:rPr>
    </w:lvl>
    <w:lvl w:ilvl="1">
      <w:start w:val="2"/>
      <w:numFmt w:val="decimal"/>
      <w:lvlText w:val="%1.%2."/>
      <w:lvlJc w:val="left"/>
      <w:pPr>
        <w:ind w:left="1189" w:hanging="405"/>
      </w:pPr>
      <w:rPr>
        <w:rFonts w:hint="default"/>
        <w:b/>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5784" w:hanging="108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7712" w:hanging="1440"/>
      </w:pPr>
      <w:rPr>
        <w:rFonts w:hint="default"/>
      </w:rPr>
    </w:lvl>
  </w:abstractNum>
  <w:abstractNum w:abstractNumId="213" w15:restartNumberingAfterBreak="0">
    <w:nsid w:val="73C52986"/>
    <w:multiLevelType w:val="multilevel"/>
    <w:tmpl w:val="5198C444"/>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b/>
        <w:bCs/>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4" w15:restartNumberingAfterBreak="0">
    <w:nsid w:val="748F6B2D"/>
    <w:multiLevelType w:val="singleLevel"/>
    <w:tmpl w:val="5D6A43F6"/>
    <w:lvl w:ilvl="0">
      <w:start w:val="3"/>
      <w:numFmt w:val="decimal"/>
      <w:lvlText w:val="%1. "/>
      <w:legacy w:legacy="1" w:legacySpace="0" w:legacyIndent="283"/>
      <w:lvlJc w:val="left"/>
      <w:pPr>
        <w:ind w:left="-77" w:hanging="283"/>
      </w:pPr>
      <w:rPr>
        <w:rFonts w:ascii="Times New Roman" w:hAnsi="Times New Roman" w:cs="Times New Roman" w:hint="default"/>
        <w:b/>
        <w:i w:val="0"/>
        <w:sz w:val="22"/>
        <w:szCs w:val="22"/>
        <w:u w:val="none"/>
      </w:rPr>
    </w:lvl>
  </w:abstractNum>
  <w:abstractNum w:abstractNumId="215" w15:restartNumberingAfterBreak="0">
    <w:nsid w:val="74BD3A3B"/>
    <w:multiLevelType w:val="multilevel"/>
    <w:tmpl w:val="501E0E56"/>
    <w:lvl w:ilvl="0">
      <w:start w:val="6"/>
      <w:numFmt w:val="decimal"/>
      <w:lvlText w:val="%1."/>
      <w:lvlJc w:val="left"/>
      <w:pPr>
        <w:ind w:left="360" w:hanging="360"/>
      </w:pPr>
      <w:rPr>
        <w:rFonts w:hint="default"/>
      </w:rPr>
    </w:lvl>
    <w:lvl w:ilvl="1">
      <w:start w:val="1"/>
      <w:numFmt w:val="decimal"/>
      <w:lvlText w:val="%1.%2."/>
      <w:lvlJc w:val="left"/>
      <w:pPr>
        <w:ind w:left="135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6" w15:restartNumberingAfterBreak="0">
    <w:nsid w:val="75006072"/>
    <w:multiLevelType w:val="multilevel"/>
    <w:tmpl w:val="E962E28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7" w15:restartNumberingAfterBreak="0">
    <w:nsid w:val="75580688"/>
    <w:multiLevelType w:val="multilevel"/>
    <w:tmpl w:val="AD40F758"/>
    <w:lvl w:ilvl="0">
      <w:start w:val="5"/>
      <w:numFmt w:val="decimal"/>
      <w:lvlText w:val="%1."/>
      <w:lvlJc w:val="left"/>
      <w:pPr>
        <w:ind w:left="450" w:hanging="450"/>
      </w:pPr>
      <w:rPr>
        <w:rFonts w:hint="default"/>
        <w:color w:val="202124"/>
      </w:rPr>
    </w:lvl>
    <w:lvl w:ilvl="1">
      <w:start w:val="1"/>
      <w:numFmt w:val="decimal"/>
      <w:lvlText w:val="%1.%2."/>
      <w:lvlJc w:val="left"/>
      <w:pPr>
        <w:ind w:left="450" w:hanging="450"/>
      </w:pPr>
      <w:rPr>
        <w:rFonts w:hint="default"/>
        <w:b/>
        <w:color w:val="202124"/>
      </w:rPr>
    </w:lvl>
    <w:lvl w:ilvl="2">
      <w:start w:val="1"/>
      <w:numFmt w:val="decimal"/>
      <w:lvlText w:val="%1.%2.%3."/>
      <w:lvlJc w:val="left"/>
      <w:pPr>
        <w:ind w:left="720" w:hanging="720"/>
      </w:pPr>
      <w:rPr>
        <w:rFonts w:hint="default"/>
        <w:b/>
        <w:bCs/>
        <w:color w:val="202124"/>
      </w:rPr>
    </w:lvl>
    <w:lvl w:ilvl="3">
      <w:start w:val="1"/>
      <w:numFmt w:val="decimal"/>
      <w:lvlText w:val="%1.%2.%3.%4."/>
      <w:lvlJc w:val="left"/>
      <w:pPr>
        <w:ind w:left="720" w:hanging="720"/>
      </w:pPr>
      <w:rPr>
        <w:rFonts w:hint="default"/>
        <w:color w:val="202124"/>
      </w:rPr>
    </w:lvl>
    <w:lvl w:ilvl="4">
      <w:start w:val="1"/>
      <w:numFmt w:val="decimal"/>
      <w:lvlText w:val="%1.%2.%3.%4.%5."/>
      <w:lvlJc w:val="left"/>
      <w:pPr>
        <w:ind w:left="1080" w:hanging="1080"/>
      </w:pPr>
      <w:rPr>
        <w:rFonts w:hint="default"/>
        <w:color w:val="202124"/>
      </w:rPr>
    </w:lvl>
    <w:lvl w:ilvl="5">
      <w:start w:val="1"/>
      <w:numFmt w:val="decimal"/>
      <w:lvlText w:val="%1.%2.%3.%4.%5.%6."/>
      <w:lvlJc w:val="left"/>
      <w:pPr>
        <w:ind w:left="1080" w:hanging="1080"/>
      </w:pPr>
      <w:rPr>
        <w:rFonts w:hint="default"/>
        <w:color w:val="202124"/>
      </w:rPr>
    </w:lvl>
    <w:lvl w:ilvl="6">
      <w:start w:val="1"/>
      <w:numFmt w:val="decimal"/>
      <w:lvlText w:val="%1.%2.%3.%4.%5.%6.%7."/>
      <w:lvlJc w:val="left"/>
      <w:pPr>
        <w:ind w:left="1080" w:hanging="1080"/>
      </w:pPr>
      <w:rPr>
        <w:rFonts w:hint="default"/>
        <w:color w:val="202124"/>
      </w:rPr>
    </w:lvl>
    <w:lvl w:ilvl="7">
      <w:start w:val="1"/>
      <w:numFmt w:val="decimal"/>
      <w:lvlText w:val="%1.%2.%3.%4.%5.%6.%7.%8."/>
      <w:lvlJc w:val="left"/>
      <w:pPr>
        <w:ind w:left="1440" w:hanging="1440"/>
      </w:pPr>
      <w:rPr>
        <w:rFonts w:hint="default"/>
        <w:color w:val="202124"/>
      </w:rPr>
    </w:lvl>
    <w:lvl w:ilvl="8">
      <w:start w:val="1"/>
      <w:numFmt w:val="decimal"/>
      <w:lvlText w:val="%1.%2.%3.%4.%5.%6.%7.%8.%9."/>
      <w:lvlJc w:val="left"/>
      <w:pPr>
        <w:ind w:left="1440" w:hanging="1440"/>
      </w:pPr>
      <w:rPr>
        <w:rFonts w:hint="default"/>
        <w:color w:val="202124"/>
      </w:rPr>
    </w:lvl>
  </w:abstractNum>
  <w:abstractNum w:abstractNumId="218" w15:restartNumberingAfterBreak="0">
    <w:nsid w:val="7579036E"/>
    <w:multiLevelType w:val="hybridMultilevel"/>
    <w:tmpl w:val="8DB27CCA"/>
    <w:lvl w:ilvl="0" w:tplc="C9F8C3A8">
      <w:start w:val="1"/>
      <w:numFmt w:val="lowerLetter"/>
      <w:lvlText w:val="%1)"/>
      <w:lvlJc w:val="left"/>
      <w:pPr>
        <w:tabs>
          <w:tab w:val="num" w:pos="3042"/>
        </w:tabs>
        <w:ind w:left="3042" w:hanging="360"/>
      </w:pPr>
      <w:rPr>
        <w:b/>
      </w:rPr>
    </w:lvl>
    <w:lvl w:ilvl="1" w:tplc="FFFFFFFF">
      <w:start w:val="1"/>
      <w:numFmt w:val="lowerLetter"/>
      <w:lvlText w:val="%2."/>
      <w:lvlJc w:val="left"/>
      <w:pPr>
        <w:tabs>
          <w:tab w:val="num" w:pos="3762"/>
        </w:tabs>
        <w:ind w:left="3762" w:hanging="360"/>
      </w:pPr>
    </w:lvl>
    <w:lvl w:ilvl="2" w:tplc="FFFFFFFF" w:tentative="1">
      <w:start w:val="1"/>
      <w:numFmt w:val="lowerRoman"/>
      <w:lvlText w:val="%3."/>
      <w:lvlJc w:val="right"/>
      <w:pPr>
        <w:tabs>
          <w:tab w:val="num" w:pos="4482"/>
        </w:tabs>
        <w:ind w:left="4482" w:hanging="180"/>
      </w:pPr>
    </w:lvl>
    <w:lvl w:ilvl="3" w:tplc="FFFFFFFF" w:tentative="1">
      <w:start w:val="1"/>
      <w:numFmt w:val="decimal"/>
      <w:lvlText w:val="%4."/>
      <w:lvlJc w:val="left"/>
      <w:pPr>
        <w:tabs>
          <w:tab w:val="num" w:pos="5202"/>
        </w:tabs>
        <w:ind w:left="5202" w:hanging="360"/>
      </w:pPr>
    </w:lvl>
    <w:lvl w:ilvl="4" w:tplc="FFFFFFFF" w:tentative="1">
      <w:start w:val="1"/>
      <w:numFmt w:val="lowerLetter"/>
      <w:lvlText w:val="%5."/>
      <w:lvlJc w:val="left"/>
      <w:pPr>
        <w:tabs>
          <w:tab w:val="num" w:pos="5922"/>
        </w:tabs>
        <w:ind w:left="5922" w:hanging="360"/>
      </w:pPr>
    </w:lvl>
    <w:lvl w:ilvl="5" w:tplc="FFFFFFFF" w:tentative="1">
      <w:start w:val="1"/>
      <w:numFmt w:val="lowerRoman"/>
      <w:lvlText w:val="%6."/>
      <w:lvlJc w:val="right"/>
      <w:pPr>
        <w:tabs>
          <w:tab w:val="num" w:pos="6642"/>
        </w:tabs>
        <w:ind w:left="6642" w:hanging="180"/>
      </w:pPr>
    </w:lvl>
    <w:lvl w:ilvl="6" w:tplc="FFFFFFFF" w:tentative="1">
      <w:start w:val="1"/>
      <w:numFmt w:val="decimal"/>
      <w:lvlText w:val="%7."/>
      <w:lvlJc w:val="left"/>
      <w:pPr>
        <w:tabs>
          <w:tab w:val="num" w:pos="7362"/>
        </w:tabs>
        <w:ind w:left="7362" w:hanging="360"/>
      </w:pPr>
    </w:lvl>
    <w:lvl w:ilvl="7" w:tplc="FFFFFFFF" w:tentative="1">
      <w:start w:val="1"/>
      <w:numFmt w:val="lowerLetter"/>
      <w:lvlText w:val="%8."/>
      <w:lvlJc w:val="left"/>
      <w:pPr>
        <w:tabs>
          <w:tab w:val="num" w:pos="8082"/>
        </w:tabs>
        <w:ind w:left="8082" w:hanging="360"/>
      </w:pPr>
    </w:lvl>
    <w:lvl w:ilvl="8" w:tplc="FFFFFFFF" w:tentative="1">
      <w:start w:val="1"/>
      <w:numFmt w:val="lowerRoman"/>
      <w:lvlText w:val="%9."/>
      <w:lvlJc w:val="right"/>
      <w:pPr>
        <w:tabs>
          <w:tab w:val="num" w:pos="8802"/>
        </w:tabs>
        <w:ind w:left="8802" w:hanging="180"/>
      </w:pPr>
    </w:lvl>
  </w:abstractNum>
  <w:abstractNum w:abstractNumId="219" w15:restartNumberingAfterBreak="0">
    <w:nsid w:val="75ED696E"/>
    <w:multiLevelType w:val="multilevel"/>
    <w:tmpl w:val="1332B2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0" w15:restartNumberingAfterBreak="0">
    <w:nsid w:val="76044E6C"/>
    <w:multiLevelType w:val="multilevel"/>
    <w:tmpl w:val="1ACAFF84"/>
    <w:lvl w:ilvl="0">
      <w:start w:val="1"/>
      <w:numFmt w:val="decimal"/>
      <w:lvlText w:val="%1."/>
      <w:lvlJc w:val="left"/>
      <w:pPr>
        <w:ind w:left="536" w:hanging="360"/>
      </w:pPr>
      <w:rPr>
        <w:rFonts w:hint="default"/>
        <w:b/>
      </w:rPr>
    </w:lvl>
    <w:lvl w:ilvl="1">
      <w:start w:val="1"/>
      <w:numFmt w:val="decimal"/>
      <w:isLgl/>
      <w:lvlText w:val="%1.%2."/>
      <w:lvlJc w:val="left"/>
      <w:pPr>
        <w:ind w:left="2385" w:hanging="1500"/>
      </w:pPr>
      <w:rPr>
        <w:rFonts w:hint="default"/>
        <w:b/>
        <w:i w:val="0"/>
      </w:rPr>
    </w:lvl>
    <w:lvl w:ilvl="2">
      <w:start w:val="1"/>
      <w:numFmt w:val="decimal"/>
      <w:isLgl/>
      <w:lvlText w:val="%1.%2.%3."/>
      <w:lvlJc w:val="left"/>
      <w:pPr>
        <w:ind w:left="3094" w:hanging="1500"/>
      </w:pPr>
      <w:rPr>
        <w:rFonts w:hint="default"/>
        <w:b/>
        <w:lang w:val="uz-Cyrl-UZ"/>
      </w:rPr>
    </w:lvl>
    <w:lvl w:ilvl="3">
      <w:start w:val="1"/>
      <w:numFmt w:val="decimal"/>
      <w:isLgl/>
      <w:lvlText w:val="%1.%2.%3.%4."/>
      <w:lvlJc w:val="left"/>
      <w:pPr>
        <w:ind w:left="3803" w:hanging="1500"/>
      </w:pPr>
      <w:rPr>
        <w:rFonts w:hint="default"/>
      </w:rPr>
    </w:lvl>
    <w:lvl w:ilvl="4">
      <w:start w:val="1"/>
      <w:numFmt w:val="decimal"/>
      <w:isLgl/>
      <w:lvlText w:val="%1.%2.%3.%4.%5."/>
      <w:lvlJc w:val="left"/>
      <w:pPr>
        <w:ind w:left="4512" w:hanging="1500"/>
      </w:pPr>
      <w:rPr>
        <w:rFonts w:hint="default"/>
      </w:rPr>
    </w:lvl>
    <w:lvl w:ilvl="5">
      <w:start w:val="1"/>
      <w:numFmt w:val="decimal"/>
      <w:isLgl/>
      <w:lvlText w:val="%1.%2.%3.%4.%5.%6."/>
      <w:lvlJc w:val="left"/>
      <w:pPr>
        <w:ind w:left="5221" w:hanging="1500"/>
      </w:pPr>
      <w:rPr>
        <w:rFonts w:hint="default"/>
      </w:rPr>
    </w:lvl>
    <w:lvl w:ilvl="6">
      <w:start w:val="1"/>
      <w:numFmt w:val="decimal"/>
      <w:isLgl/>
      <w:lvlText w:val="%1.%2.%3.%4.%5.%6.%7."/>
      <w:lvlJc w:val="left"/>
      <w:pPr>
        <w:ind w:left="5930" w:hanging="1500"/>
      </w:pPr>
      <w:rPr>
        <w:rFonts w:hint="default"/>
      </w:rPr>
    </w:lvl>
    <w:lvl w:ilvl="7">
      <w:start w:val="1"/>
      <w:numFmt w:val="decimal"/>
      <w:isLgl/>
      <w:lvlText w:val="%1.%2.%3.%4.%5.%6.%7.%8."/>
      <w:lvlJc w:val="left"/>
      <w:pPr>
        <w:ind w:left="6639" w:hanging="1500"/>
      </w:pPr>
      <w:rPr>
        <w:rFonts w:hint="default"/>
      </w:rPr>
    </w:lvl>
    <w:lvl w:ilvl="8">
      <w:start w:val="1"/>
      <w:numFmt w:val="decimal"/>
      <w:isLgl/>
      <w:lvlText w:val="%1.%2.%3.%4.%5.%6.%7.%8.%9."/>
      <w:lvlJc w:val="left"/>
      <w:pPr>
        <w:ind w:left="7648" w:hanging="1800"/>
      </w:pPr>
      <w:rPr>
        <w:rFonts w:hint="default"/>
      </w:rPr>
    </w:lvl>
  </w:abstractNum>
  <w:abstractNum w:abstractNumId="221" w15:restartNumberingAfterBreak="0">
    <w:nsid w:val="76BF540E"/>
    <w:multiLevelType w:val="hybridMultilevel"/>
    <w:tmpl w:val="E4D2D6D6"/>
    <w:lvl w:ilvl="0" w:tplc="530C64F8">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2" w15:restartNumberingAfterBreak="0">
    <w:nsid w:val="76FB5715"/>
    <w:multiLevelType w:val="multilevel"/>
    <w:tmpl w:val="977CFAF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3" w15:restartNumberingAfterBreak="0">
    <w:nsid w:val="783425D0"/>
    <w:multiLevelType w:val="multilevel"/>
    <w:tmpl w:val="D16CA828"/>
    <w:lvl w:ilvl="0">
      <w:start w:val="3"/>
      <w:numFmt w:val="decimal"/>
      <w:lvlText w:val="%1."/>
      <w:lvlJc w:val="left"/>
      <w:pPr>
        <w:ind w:left="540" w:hanging="540"/>
      </w:pPr>
      <w:rPr>
        <w:rFonts w:hint="default"/>
        <w:color w:val="000000"/>
      </w:rPr>
    </w:lvl>
    <w:lvl w:ilvl="1">
      <w:start w:val="4"/>
      <w:numFmt w:val="decimal"/>
      <w:lvlText w:val="%1.%2."/>
      <w:lvlJc w:val="left"/>
      <w:pPr>
        <w:ind w:left="752" w:hanging="540"/>
      </w:pPr>
      <w:rPr>
        <w:rFonts w:hint="default"/>
        <w:b/>
        <w:bCs w:val="0"/>
        <w:color w:val="000000"/>
      </w:rPr>
    </w:lvl>
    <w:lvl w:ilvl="2">
      <w:start w:val="1"/>
      <w:numFmt w:val="decimal"/>
      <w:lvlText w:val="%1.%2.%3."/>
      <w:lvlJc w:val="left"/>
      <w:pPr>
        <w:ind w:left="1144" w:hanging="720"/>
      </w:pPr>
      <w:rPr>
        <w:rFonts w:hint="default"/>
        <w:b/>
        <w:color w:val="000000"/>
      </w:rPr>
    </w:lvl>
    <w:lvl w:ilvl="3">
      <w:start w:val="1"/>
      <w:numFmt w:val="decimal"/>
      <w:lvlText w:val="%1.%2.%3.%4."/>
      <w:lvlJc w:val="left"/>
      <w:pPr>
        <w:ind w:left="1356" w:hanging="720"/>
      </w:pPr>
      <w:rPr>
        <w:rFonts w:hint="default"/>
        <w:color w:val="000000"/>
      </w:rPr>
    </w:lvl>
    <w:lvl w:ilvl="4">
      <w:start w:val="1"/>
      <w:numFmt w:val="decimal"/>
      <w:lvlText w:val="%1.%2.%3.%4.%5."/>
      <w:lvlJc w:val="left"/>
      <w:pPr>
        <w:ind w:left="1928" w:hanging="1080"/>
      </w:pPr>
      <w:rPr>
        <w:rFonts w:hint="default"/>
        <w:color w:val="000000"/>
      </w:rPr>
    </w:lvl>
    <w:lvl w:ilvl="5">
      <w:start w:val="1"/>
      <w:numFmt w:val="decimal"/>
      <w:lvlText w:val="%1.%2.%3.%4.%5.%6."/>
      <w:lvlJc w:val="left"/>
      <w:pPr>
        <w:ind w:left="2140" w:hanging="1080"/>
      </w:pPr>
      <w:rPr>
        <w:rFonts w:hint="default"/>
        <w:color w:val="000000"/>
      </w:rPr>
    </w:lvl>
    <w:lvl w:ilvl="6">
      <w:start w:val="1"/>
      <w:numFmt w:val="decimal"/>
      <w:lvlText w:val="%1.%2.%3.%4.%5.%6.%7."/>
      <w:lvlJc w:val="left"/>
      <w:pPr>
        <w:ind w:left="2712" w:hanging="1440"/>
      </w:pPr>
      <w:rPr>
        <w:rFonts w:hint="default"/>
        <w:color w:val="000000"/>
      </w:rPr>
    </w:lvl>
    <w:lvl w:ilvl="7">
      <w:start w:val="1"/>
      <w:numFmt w:val="decimal"/>
      <w:lvlText w:val="%1.%2.%3.%4.%5.%6.%7.%8."/>
      <w:lvlJc w:val="left"/>
      <w:pPr>
        <w:ind w:left="2924" w:hanging="1440"/>
      </w:pPr>
      <w:rPr>
        <w:rFonts w:hint="default"/>
        <w:color w:val="000000"/>
      </w:rPr>
    </w:lvl>
    <w:lvl w:ilvl="8">
      <w:start w:val="1"/>
      <w:numFmt w:val="decimal"/>
      <w:lvlText w:val="%1.%2.%3.%4.%5.%6.%7.%8.%9."/>
      <w:lvlJc w:val="left"/>
      <w:pPr>
        <w:ind w:left="3496" w:hanging="1800"/>
      </w:pPr>
      <w:rPr>
        <w:rFonts w:hint="default"/>
        <w:color w:val="000000"/>
      </w:rPr>
    </w:lvl>
  </w:abstractNum>
  <w:abstractNum w:abstractNumId="224" w15:restartNumberingAfterBreak="0">
    <w:nsid w:val="786A5727"/>
    <w:multiLevelType w:val="multilevel"/>
    <w:tmpl w:val="1D6ABEFA"/>
    <w:lvl w:ilvl="0">
      <w:start w:val="5"/>
      <w:numFmt w:val="decimal"/>
      <w:lvlText w:val="%1."/>
      <w:lvlJc w:val="left"/>
      <w:pPr>
        <w:ind w:left="360" w:hanging="360"/>
      </w:pPr>
      <w:rPr>
        <w:rFonts w:hint="default"/>
      </w:rPr>
    </w:lvl>
    <w:lvl w:ilvl="1">
      <w:start w:val="1"/>
      <w:numFmt w:val="decimal"/>
      <w:lvlText w:val="%1.%2."/>
      <w:lvlJc w:val="left"/>
      <w:pPr>
        <w:ind w:left="754" w:hanging="360"/>
      </w:pPr>
      <w:rPr>
        <w:rFonts w:hint="default"/>
        <w:b/>
      </w:rPr>
    </w:lvl>
    <w:lvl w:ilvl="2">
      <w:start w:val="1"/>
      <w:numFmt w:val="decimal"/>
      <w:lvlText w:val="%1.%2.%3."/>
      <w:lvlJc w:val="left"/>
      <w:pPr>
        <w:ind w:left="1508" w:hanging="720"/>
      </w:pPr>
      <w:rPr>
        <w:rFonts w:hint="default"/>
      </w:rPr>
    </w:lvl>
    <w:lvl w:ilvl="3">
      <w:start w:val="1"/>
      <w:numFmt w:val="decimal"/>
      <w:lvlText w:val="%1.%2.%3.%4."/>
      <w:lvlJc w:val="left"/>
      <w:pPr>
        <w:ind w:left="1902" w:hanging="720"/>
      </w:pPr>
      <w:rPr>
        <w:rFonts w:hint="default"/>
      </w:rPr>
    </w:lvl>
    <w:lvl w:ilvl="4">
      <w:start w:val="1"/>
      <w:numFmt w:val="decimal"/>
      <w:lvlText w:val="%1.%2.%3.%4.%5."/>
      <w:lvlJc w:val="left"/>
      <w:pPr>
        <w:ind w:left="2656" w:hanging="1080"/>
      </w:pPr>
      <w:rPr>
        <w:rFonts w:hint="default"/>
      </w:rPr>
    </w:lvl>
    <w:lvl w:ilvl="5">
      <w:start w:val="1"/>
      <w:numFmt w:val="decimal"/>
      <w:lvlText w:val="%1.%2.%3.%4.%5.%6."/>
      <w:lvlJc w:val="left"/>
      <w:pPr>
        <w:ind w:left="3050" w:hanging="1080"/>
      </w:pPr>
      <w:rPr>
        <w:rFonts w:hint="default"/>
      </w:rPr>
    </w:lvl>
    <w:lvl w:ilvl="6">
      <w:start w:val="1"/>
      <w:numFmt w:val="decimal"/>
      <w:lvlText w:val="%1.%2.%3.%4.%5.%6.%7."/>
      <w:lvlJc w:val="left"/>
      <w:pPr>
        <w:ind w:left="3804" w:hanging="1440"/>
      </w:pPr>
      <w:rPr>
        <w:rFonts w:hint="default"/>
      </w:rPr>
    </w:lvl>
    <w:lvl w:ilvl="7">
      <w:start w:val="1"/>
      <w:numFmt w:val="decimal"/>
      <w:lvlText w:val="%1.%2.%3.%4.%5.%6.%7.%8."/>
      <w:lvlJc w:val="left"/>
      <w:pPr>
        <w:ind w:left="4198" w:hanging="1440"/>
      </w:pPr>
      <w:rPr>
        <w:rFonts w:hint="default"/>
      </w:rPr>
    </w:lvl>
    <w:lvl w:ilvl="8">
      <w:start w:val="1"/>
      <w:numFmt w:val="decimal"/>
      <w:lvlText w:val="%1.%2.%3.%4.%5.%6.%7.%8.%9."/>
      <w:lvlJc w:val="left"/>
      <w:pPr>
        <w:ind w:left="4952" w:hanging="1800"/>
      </w:pPr>
      <w:rPr>
        <w:rFonts w:hint="default"/>
      </w:rPr>
    </w:lvl>
  </w:abstractNum>
  <w:abstractNum w:abstractNumId="225" w15:restartNumberingAfterBreak="0">
    <w:nsid w:val="789D0077"/>
    <w:multiLevelType w:val="multilevel"/>
    <w:tmpl w:val="F9609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78EA6CF3"/>
    <w:multiLevelType w:val="multilevel"/>
    <w:tmpl w:val="1B3641FE"/>
    <w:lvl w:ilvl="0">
      <w:start w:val="5"/>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7" w15:restartNumberingAfterBreak="0">
    <w:nsid w:val="78FF12CD"/>
    <w:multiLevelType w:val="hybridMultilevel"/>
    <w:tmpl w:val="D77E7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793072B1"/>
    <w:multiLevelType w:val="multilevel"/>
    <w:tmpl w:val="538A5D30"/>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b/>
      </w:rPr>
    </w:lvl>
    <w:lvl w:ilvl="2">
      <w:start w:val="4"/>
      <w:numFmt w:val="decimal"/>
      <w:lvlText w:val="%1.%2.%3."/>
      <w:lvlJc w:val="left"/>
      <w:pPr>
        <w:ind w:left="1288"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9" w15:restartNumberingAfterBreak="0">
    <w:nsid w:val="79C37D28"/>
    <w:multiLevelType w:val="multilevel"/>
    <w:tmpl w:val="EE8AD1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0" w15:restartNumberingAfterBreak="0">
    <w:nsid w:val="7A321CA7"/>
    <w:multiLevelType w:val="multilevel"/>
    <w:tmpl w:val="E5BE31E6"/>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7A712551"/>
    <w:multiLevelType w:val="multilevel"/>
    <w:tmpl w:val="D82213A8"/>
    <w:lvl w:ilvl="0">
      <w:start w:val="3"/>
      <w:numFmt w:val="decimal"/>
      <w:lvlText w:val="%1."/>
      <w:lvlJc w:val="left"/>
      <w:pPr>
        <w:ind w:left="540" w:hanging="540"/>
      </w:pPr>
      <w:rPr>
        <w:rFonts w:hint="default"/>
      </w:rPr>
    </w:lvl>
    <w:lvl w:ilvl="1">
      <w:start w:val="1"/>
      <w:numFmt w:val="decimal"/>
      <w:lvlText w:val="%1.%2."/>
      <w:lvlJc w:val="left"/>
      <w:pPr>
        <w:ind w:left="823" w:hanging="540"/>
      </w:pPr>
      <w:rPr>
        <w:rFonts w:hint="default"/>
        <w:b/>
        <w:bCs w:val="0"/>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32" w15:restartNumberingAfterBreak="0">
    <w:nsid w:val="7B663D35"/>
    <w:multiLevelType w:val="multilevel"/>
    <w:tmpl w:val="BD78386A"/>
    <w:lvl w:ilvl="0">
      <w:start w:val="13"/>
      <w:numFmt w:val="decimal"/>
      <w:lvlText w:val="%1."/>
      <w:lvlJc w:val="left"/>
      <w:pPr>
        <w:ind w:left="405" w:hanging="405"/>
      </w:pPr>
      <w:rPr>
        <w:rFonts w:hint="default"/>
      </w:rPr>
    </w:lvl>
    <w:lvl w:ilvl="1">
      <w:start w:val="5"/>
      <w:numFmt w:val="decimal"/>
      <w:lvlText w:val="%1.%2."/>
      <w:lvlJc w:val="left"/>
      <w:pPr>
        <w:ind w:left="1029" w:hanging="405"/>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4824" w:hanging="108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432" w:hanging="1440"/>
      </w:pPr>
      <w:rPr>
        <w:rFonts w:hint="default"/>
      </w:rPr>
    </w:lvl>
  </w:abstractNum>
  <w:abstractNum w:abstractNumId="233" w15:restartNumberingAfterBreak="0">
    <w:nsid w:val="7BB63729"/>
    <w:multiLevelType w:val="multilevel"/>
    <w:tmpl w:val="6CA8EF60"/>
    <w:lvl w:ilvl="0">
      <w:start w:val="1"/>
      <w:numFmt w:val="decimal"/>
      <w:lvlText w:val="%1."/>
      <w:lvlJc w:val="left"/>
      <w:pPr>
        <w:ind w:left="1040" w:hanging="360"/>
      </w:pPr>
      <w:rPr>
        <w:rFonts w:hint="default"/>
      </w:rPr>
    </w:lvl>
    <w:lvl w:ilvl="1">
      <w:start w:val="1"/>
      <w:numFmt w:val="decimal"/>
      <w:isLgl/>
      <w:lvlText w:val="%1.%2."/>
      <w:lvlJc w:val="left"/>
      <w:pPr>
        <w:ind w:left="1145" w:hanging="465"/>
      </w:pPr>
      <w:rPr>
        <w:rFonts w:ascii="Times New Roman" w:hAnsi="Times New Roman" w:cs="Times New Roman" w:hint="default"/>
        <w:b/>
        <w:i w:val="0"/>
        <w:color w:val="auto"/>
        <w:sz w:val="20"/>
        <w:szCs w:val="20"/>
      </w:rPr>
    </w:lvl>
    <w:lvl w:ilvl="2">
      <w:start w:val="1"/>
      <w:numFmt w:val="decimal"/>
      <w:isLgl/>
      <w:lvlText w:val="%1.%2.%3."/>
      <w:lvlJc w:val="left"/>
      <w:pPr>
        <w:ind w:left="1400" w:hanging="720"/>
      </w:pPr>
      <w:rPr>
        <w:rFonts w:hint="default"/>
        <w:b/>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34" w15:restartNumberingAfterBreak="0">
    <w:nsid w:val="7BFC3E46"/>
    <w:multiLevelType w:val="multilevel"/>
    <w:tmpl w:val="FA400FA0"/>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5" w15:restartNumberingAfterBreak="0">
    <w:nsid w:val="7C91135F"/>
    <w:multiLevelType w:val="multilevel"/>
    <w:tmpl w:val="95D46434"/>
    <w:lvl w:ilvl="0">
      <w:start w:val="10"/>
      <w:numFmt w:val="decimal"/>
      <w:lvlText w:val="%1."/>
      <w:lvlJc w:val="left"/>
      <w:pPr>
        <w:ind w:left="405" w:hanging="405"/>
      </w:pPr>
      <w:rPr>
        <w:rFonts w:ascii="Times New Roman" w:hAnsi="Times New Roman" w:hint="default"/>
        <w:b/>
      </w:rPr>
    </w:lvl>
    <w:lvl w:ilvl="1">
      <w:start w:val="1"/>
      <w:numFmt w:val="decimal"/>
      <w:lvlText w:val="%1.%2."/>
      <w:lvlJc w:val="left"/>
      <w:pPr>
        <w:ind w:left="405" w:hanging="405"/>
      </w:pPr>
      <w:rPr>
        <w:rFonts w:ascii="Times New Roman" w:hAnsi="Times New Roman" w:hint="default"/>
        <w:b/>
        <w:bCs/>
      </w:rPr>
    </w:lvl>
    <w:lvl w:ilvl="2">
      <w:start w:val="1"/>
      <w:numFmt w:val="decimal"/>
      <w:lvlText w:val="%1.%2.%3."/>
      <w:lvlJc w:val="left"/>
      <w:pPr>
        <w:ind w:left="720" w:hanging="720"/>
      </w:pPr>
      <w:rPr>
        <w:rFonts w:ascii="Times New Roman" w:hAnsi="Times New Roman" w:hint="default"/>
        <w:b w:val="0"/>
      </w:rPr>
    </w:lvl>
    <w:lvl w:ilvl="3">
      <w:start w:val="1"/>
      <w:numFmt w:val="decimal"/>
      <w:lvlText w:val="%1.%2.%3.%4."/>
      <w:lvlJc w:val="left"/>
      <w:pPr>
        <w:ind w:left="720" w:hanging="720"/>
      </w:pPr>
      <w:rPr>
        <w:rFonts w:ascii="Times New Roman" w:hAnsi="Times New Roman" w:hint="default"/>
        <w:b w:val="0"/>
      </w:rPr>
    </w:lvl>
    <w:lvl w:ilvl="4">
      <w:start w:val="1"/>
      <w:numFmt w:val="decimal"/>
      <w:lvlText w:val="%1.%2.%3.%4.%5."/>
      <w:lvlJc w:val="left"/>
      <w:pPr>
        <w:ind w:left="1080" w:hanging="1080"/>
      </w:pPr>
      <w:rPr>
        <w:rFonts w:ascii="Times New Roman" w:hAnsi="Times New Roman" w:hint="default"/>
        <w:b w:val="0"/>
      </w:rPr>
    </w:lvl>
    <w:lvl w:ilvl="5">
      <w:start w:val="1"/>
      <w:numFmt w:val="decimal"/>
      <w:lvlText w:val="%1.%2.%3.%4.%5.%6."/>
      <w:lvlJc w:val="left"/>
      <w:pPr>
        <w:ind w:left="1080" w:hanging="1080"/>
      </w:pPr>
      <w:rPr>
        <w:rFonts w:ascii="Times New Roman" w:hAnsi="Times New Roman" w:hint="default"/>
        <w:b w:val="0"/>
      </w:rPr>
    </w:lvl>
    <w:lvl w:ilvl="6">
      <w:start w:val="1"/>
      <w:numFmt w:val="decimal"/>
      <w:lvlText w:val="%1.%2.%3.%4.%5.%6.%7."/>
      <w:lvlJc w:val="left"/>
      <w:pPr>
        <w:ind w:left="1080" w:hanging="1080"/>
      </w:pPr>
      <w:rPr>
        <w:rFonts w:ascii="Times New Roman" w:hAnsi="Times New Roman" w:hint="default"/>
        <w:b w:val="0"/>
      </w:rPr>
    </w:lvl>
    <w:lvl w:ilvl="7">
      <w:start w:val="1"/>
      <w:numFmt w:val="decimal"/>
      <w:lvlText w:val="%1.%2.%3.%4.%5.%6.%7.%8."/>
      <w:lvlJc w:val="left"/>
      <w:pPr>
        <w:ind w:left="1440" w:hanging="1440"/>
      </w:pPr>
      <w:rPr>
        <w:rFonts w:ascii="Times New Roman" w:hAnsi="Times New Roman" w:hint="default"/>
        <w:b w:val="0"/>
      </w:rPr>
    </w:lvl>
    <w:lvl w:ilvl="8">
      <w:start w:val="1"/>
      <w:numFmt w:val="decimal"/>
      <w:lvlText w:val="%1.%2.%3.%4.%5.%6.%7.%8.%9."/>
      <w:lvlJc w:val="left"/>
      <w:pPr>
        <w:ind w:left="1440" w:hanging="1440"/>
      </w:pPr>
      <w:rPr>
        <w:rFonts w:ascii="Times New Roman" w:hAnsi="Times New Roman" w:hint="default"/>
        <w:b w:val="0"/>
      </w:rPr>
    </w:lvl>
  </w:abstractNum>
  <w:abstractNum w:abstractNumId="236" w15:restartNumberingAfterBreak="0">
    <w:nsid w:val="7CF3377B"/>
    <w:multiLevelType w:val="hybridMultilevel"/>
    <w:tmpl w:val="FC3AE8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D480DE3"/>
    <w:multiLevelType w:val="multilevel"/>
    <w:tmpl w:val="1802514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8" w15:restartNumberingAfterBreak="0">
    <w:nsid w:val="7E33455F"/>
    <w:multiLevelType w:val="multilevel"/>
    <w:tmpl w:val="B0BA3C8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428"/>
        </w:tabs>
        <w:ind w:left="1428" w:hanging="720"/>
      </w:pPr>
      <w:rPr>
        <w:rFonts w:hint="default"/>
        <w:b/>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239" w15:restartNumberingAfterBreak="0">
    <w:nsid w:val="7EA60473"/>
    <w:multiLevelType w:val="multilevel"/>
    <w:tmpl w:val="19B69BEA"/>
    <w:lvl w:ilvl="0">
      <w:start w:val="12"/>
      <w:numFmt w:val="decimal"/>
      <w:lvlText w:val="%1."/>
      <w:lvlJc w:val="left"/>
      <w:pPr>
        <w:ind w:left="720" w:hanging="360"/>
      </w:pPr>
      <w:rPr>
        <w:rFonts w:hint="default"/>
        <w:color w:val="000000"/>
      </w:rPr>
    </w:lvl>
    <w:lvl w:ilvl="1">
      <w:start w:val="1"/>
      <w:numFmt w:val="decimal"/>
      <w:isLgl/>
      <w:lvlText w:val="%1.%2."/>
      <w:lvlJc w:val="left"/>
      <w:pPr>
        <w:ind w:left="1755" w:hanging="1290"/>
      </w:pPr>
      <w:rPr>
        <w:rFonts w:hint="default"/>
        <w:b/>
        <w:sz w:val="20"/>
        <w:szCs w:val="20"/>
      </w:rPr>
    </w:lvl>
    <w:lvl w:ilvl="2">
      <w:start w:val="1"/>
      <w:numFmt w:val="decimal"/>
      <w:isLgl/>
      <w:lvlText w:val="%1.%2.%3."/>
      <w:lvlJc w:val="left"/>
      <w:pPr>
        <w:ind w:left="1860" w:hanging="1290"/>
      </w:pPr>
      <w:rPr>
        <w:rFonts w:hint="default"/>
        <w:b/>
      </w:rPr>
    </w:lvl>
    <w:lvl w:ilvl="3">
      <w:start w:val="1"/>
      <w:numFmt w:val="decimal"/>
      <w:isLgl/>
      <w:lvlText w:val="%1.%2.%3.%4."/>
      <w:lvlJc w:val="left"/>
      <w:pPr>
        <w:ind w:left="1965" w:hanging="1290"/>
      </w:pPr>
      <w:rPr>
        <w:rFonts w:hint="default"/>
      </w:rPr>
    </w:lvl>
    <w:lvl w:ilvl="4">
      <w:start w:val="1"/>
      <w:numFmt w:val="decimal"/>
      <w:isLgl/>
      <w:lvlText w:val="%1.%2.%3.%4.%5."/>
      <w:lvlJc w:val="left"/>
      <w:pPr>
        <w:ind w:left="2070" w:hanging="1290"/>
      </w:pPr>
      <w:rPr>
        <w:rFonts w:hint="default"/>
      </w:rPr>
    </w:lvl>
    <w:lvl w:ilvl="5">
      <w:start w:val="1"/>
      <w:numFmt w:val="decimal"/>
      <w:isLgl/>
      <w:lvlText w:val="%1.%2.%3.%4.%5.%6."/>
      <w:lvlJc w:val="left"/>
      <w:pPr>
        <w:ind w:left="2175" w:hanging="129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3000" w:hanging="1800"/>
      </w:pPr>
      <w:rPr>
        <w:rFonts w:hint="default"/>
      </w:rPr>
    </w:lvl>
  </w:abstractNum>
  <w:abstractNum w:abstractNumId="240" w15:restartNumberingAfterBreak="0">
    <w:nsid w:val="7EC774DD"/>
    <w:multiLevelType w:val="hybridMultilevel"/>
    <w:tmpl w:val="AAFE6D6E"/>
    <w:lvl w:ilvl="0" w:tplc="19F67896">
      <w:start w:val="1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1" w15:restartNumberingAfterBreak="0">
    <w:nsid w:val="7F6E04F9"/>
    <w:multiLevelType w:val="multilevel"/>
    <w:tmpl w:val="535A0130"/>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16cid:durableId="662928614">
    <w:abstractNumId w:val="208"/>
  </w:num>
  <w:num w:numId="2" w16cid:durableId="1810510304">
    <w:abstractNumId w:val="39"/>
    <w:lvlOverride w:ilvl="0">
      <w:lvl w:ilvl="0">
        <w:start w:val="2"/>
        <w:numFmt w:val="decimal"/>
        <w:lvlText w:val="4.%1. "/>
        <w:legacy w:legacy="1" w:legacySpace="0" w:legacyIndent="283"/>
        <w:lvlJc w:val="left"/>
        <w:pPr>
          <w:ind w:left="967" w:hanging="283"/>
        </w:pPr>
        <w:rPr>
          <w:rFonts w:ascii="Times New Roman" w:hAnsi="Times New Roman" w:cs="Times New Roman" w:hint="default"/>
          <w:b/>
          <w:i w:val="0"/>
          <w:strike w:val="0"/>
          <w:dstrike w:val="0"/>
          <w:sz w:val="20"/>
          <w:szCs w:val="24"/>
          <w:u w:val="none"/>
          <w:effect w:val="none"/>
        </w:rPr>
      </w:lvl>
    </w:lvlOverride>
  </w:num>
  <w:num w:numId="3" w16cid:durableId="773865451">
    <w:abstractNumId w:val="92"/>
  </w:num>
  <w:num w:numId="4" w16cid:durableId="940575626">
    <w:abstractNumId w:val="33"/>
  </w:num>
  <w:num w:numId="5" w16cid:durableId="995453776">
    <w:abstractNumId w:val="28"/>
  </w:num>
  <w:num w:numId="6" w16cid:durableId="1531524961">
    <w:abstractNumId w:val="145"/>
  </w:num>
  <w:num w:numId="7" w16cid:durableId="1697467312">
    <w:abstractNumId w:val="0"/>
    <w:lvlOverride w:ilvl="0">
      <w:lvl w:ilvl="0">
        <w:start w:val="1"/>
        <w:numFmt w:val="bullet"/>
        <w:lvlText w:val=""/>
        <w:legacy w:legacy="1" w:legacySpace="0" w:legacyIndent="227"/>
        <w:lvlJc w:val="left"/>
        <w:pPr>
          <w:ind w:left="227" w:hanging="227"/>
        </w:pPr>
        <w:rPr>
          <w:rFonts w:ascii="Symbol" w:hAnsi="Symbol" w:hint="default"/>
          <w:sz w:val="16"/>
        </w:rPr>
      </w:lvl>
    </w:lvlOverride>
  </w:num>
  <w:num w:numId="8" w16cid:durableId="1549604961">
    <w:abstractNumId w:val="173"/>
  </w:num>
  <w:num w:numId="9" w16cid:durableId="1012605584">
    <w:abstractNumId w:val="127"/>
  </w:num>
  <w:num w:numId="10" w16cid:durableId="1376930320">
    <w:abstractNumId w:val="0"/>
    <w:lvlOverride w:ilvl="0">
      <w:lvl w:ilvl="0">
        <w:start w:val="1"/>
        <w:numFmt w:val="bullet"/>
        <w:lvlText w:val=""/>
        <w:legacy w:legacy="1" w:legacySpace="0" w:legacyIndent="283"/>
        <w:lvlJc w:val="left"/>
        <w:pPr>
          <w:ind w:left="983" w:hanging="283"/>
        </w:pPr>
        <w:rPr>
          <w:rFonts w:ascii="Symbol" w:hAnsi="Symbol" w:hint="default"/>
        </w:rPr>
      </w:lvl>
    </w:lvlOverride>
  </w:num>
  <w:num w:numId="11" w16cid:durableId="770861816">
    <w:abstractNumId w:val="31"/>
  </w:num>
  <w:num w:numId="12" w16cid:durableId="587543734">
    <w:abstractNumId w:val="55"/>
  </w:num>
  <w:num w:numId="13" w16cid:durableId="1829856176">
    <w:abstractNumId w:val="181"/>
  </w:num>
  <w:num w:numId="14" w16cid:durableId="1303847950">
    <w:abstractNumId w:val="182"/>
  </w:num>
  <w:num w:numId="15" w16cid:durableId="132797122">
    <w:abstractNumId w:val="151"/>
  </w:num>
  <w:num w:numId="16" w16cid:durableId="1433933915">
    <w:abstractNumId w:val="50"/>
  </w:num>
  <w:num w:numId="17" w16cid:durableId="1440568320">
    <w:abstractNumId w:val="24"/>
  </w:num>
  <w:num w:numId="18" w16cid:durableId="1242331225">
    <w:abstractNumId w:val="218"/>
  </w:num>
  <w:num w:numId="19" w16cid:durableId="743717678">
    <w:abstractNumId w:val="148"/>
  </w:num>
  <w:num w:numId="20" w16cid:durableId="511993237">
    <w:abstractNumId w:val="111"/>
  </w:num>
  <w:num w:numId="21" w16cid:durableId="1531067598">
    <w:abstractNumId w:val="174"/>
  </w:num>
  <w:num w:numId="22" w16cid:durableId="1882205511">
    <w:abstractNumId w:val="60"/>
  </w:num>
  <w:num w:numId="23" w16cid:durableId="495801639">
    <w:abstractNumId w:val="38"/>
  </w:num>
  <w:num w:numId="24" w16cid:durableId="801582478">
    <w:abstractNumId w:val="210"/>
  </w:num>
  <w:num w:numId="25" w16cid:durableId="920454681">
    <w:abstractNumId w:val="43"/>
  </w:num>
  <w:num w:numId="26" w16cid:durableId="428697669">
    <w:abstractNumId w:val="227"/>
  </w:num>
  <w:num w:numId="27" w16cid:durableId="247270346">
    <w:abstractNumId w:val="61"/>
  </w:num>
  <w:num w:numId="28" w16cid:durableId="1752581844">
    <w:abstractNumId w:val="32"/>
  </w:num>
  <w:num w:numId="29" w16cid:durableId="837305434">
    <w:abstractNumId w:val="160"/>
  </w:num>
  <w:num w:numId="30" w16cid:durableId="1398701822">
    <w:abstractNumId w:val="177"/>
  </w:num>
  <w:num w:numId="31" w16cid:durableId="2137134929">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2550918">
    <w:abstractNumId w:val="74"/>
  </w:num>
  <w:num w:numId="33" w16cid:durableId="1775713537">
    <w:abstractNumId w:val="171"/>
  </w:num>
  <w:num w:numId="34" w16cid:durableId="422144068">
    <w:abstractNumId w:val="130"/>
  </w:num>
  <w:num w:numId="35" w16cid:durableId="1613440321">
    <w:abstractNumId w:val="82"/>
  </w:num>
  <w:num w:numId="36" w16cid:durableId="1317806128">
    <w:abstractNumId w:val="197"/>
  </w:num>
  <w:num w:numId="37" w16cid:durableId="330762318">
    <w:abstractNumId w:val="224"/>
  </w:num>
  <w:num w:numId="38" w16cid:durableId="1648439849">
    <w:abstractNumId w:val="47"/>
  </w:num>
  <w:num w:numId="39" w16cid:durableId="176891753">
    <w:abstractNumId w:val="112"/>
  </w:num>
  <w:num w:numId="40" w16cid:durableId="1332366104">
    <w:abstractNumId w:val="193"/>
  </w:num>
  <w:num w:numId="41" w16cid:durableId="1174687639">
    <w:abstractNumId w:val="167"/>
  </w:num>
  <w:num w:numId="42" w16cid:durableId="266012823">
    <w:abstractNumId w:val="220"/>
  </w:num>
  <w:num w:numId="43" w16cid:durableId="1114717055">
    <w:abstractNumId w:val="68"/>
  </w:num>
  <w:num w:numId="44" w16cid:durableId="496775480">
    <w:abstractNumId w:val="219"/>
  </w:num>
  <w:num w:numId="45" w16cid:durableId="967666806">
    <w:abstractNumId w:val="18"/>
  </w:num>
  <w:num w:numId="46" w16cid:durableId="1945114239">
    <w:abstractNumId w:val="13"/>
  </w:num>
  <w:num w:numId="47" w16cid:durableId="1383863168">
    <w:abstractNumId w:val="132"/>
  </w:num>
  <w:num w:numId="48" w16cid:durableId="1401755228">
    <w:abstractNumId w:val="129"/>
  </w:num>
  <w:num w:numId="49" w16cid:durableId="748693346">
    <w:abstractNumId w:val="137"/>
  </w:num>
  <w:num w:numId="50" w16cid:durableId="567570540">
    <w:abstractNumId w:val="49"/>
  </w:num>
  <w:num w:numId="51" w16cid:durableId="2140998509">
    <w:abstractNumId w:val="98"/>
  </w:num>
  <w:num w:numId="52" w16cid:durableId="1704211310">
    <w:abstractNumId w:val="149"/>
  </w:num>
  <w:num w:numId="53" w16cid:durableId="1924801146">
    <w:abstractNumId w:val="133"/>
  </w:num>
  <w:num w:numId="54" w16cid:durableId="177887753">
    <w:abstractNumId w:val="142"/>
  </w:num>
  <w:num w:numId="55" w16cid:durableId="1795755985">
    <w:abstractNumId w:val="80"/>
  </w:num>
  <w:num w:numId="56" w16cid:durableId="1379939840">
    <w:abstractNumId w:val="2"/>
  </w:num>
  <w:num w:numId="57" w16cid:durableId="1489324302">
    <w:abstractNumId w:val="223"/>
  </w:num>
  <w:num w:numId="58" w16cid:durableId="475757073">
    <w:abstractNumId w:val="169"/>
  </w:num>
  <w:num w:numId="59" w16cid:durableId="435444194">
    <w:abstractNumId w:val="84"/>
  </w:num>
  <w:num w:numId="60" w16cid:durableId="1359699339">
    <w:abstractNumId w:val="231"/>
  </w:num>
  <w:num w:numId="61" w16cid:durableId="1951542478">
    <w:abstractNumId w:val="63"/>
  </w:num>
  <w:num w:numId="62" w16cid:durableId="679742970">
    <w:abstractNumId w:val="114"/>
  </w:num>
  <w:num w:numId="63" w16cid:durableId="46800098">
    <w:abstractNumId w:val="85"/>
  </w:num>
  <w:num w:numId="64" w16cid:durableId="1351686206">
    <w:abstractNumId w:val="89"/>
  </w:num>
  <w:num w:numId="65" w16cid:durableId="643581166">
    <w:abstractNumId w:val="126"/>
  </w:num>
  <w:num w:numId="66" w16cid:durableId="809517229">
    <w:abstractNumId w:val="121"/>
  </w:num>
  <w:num w:numId="67" w16cid:durableId="1185170417">
    <w:abstractNumId w:val="222"/>
  </w:num>
  <w:num w:numId="68" w16cid:durableId="340351740">
    <w:abstractNumId w:val="51"/>
  </w:num>
  <w:num w:numId="69" w16cid:durableId="556745716">
    <w:abstractNumId w:val="120"/>
  </w:num>
  <w:num w:numId="70" w16cid:durableId="794569519">
    <w:abstractNumId w:val="103"/>
  </w:num>
  <w:num w:numId="71" w16cid:durableId="2125269809">
    <w:abstractNumId w:val="122"/>
  </w:num>
  <w:num w:numId="72" w16cid:durableId="1896963451">
    <w:abstractNumId w:val="54"/>
  </w:num>
  <w:num w:numId="73" w16cid:durableId="1418358232">
    <w:abstractNumId w:val="57"/>
  </w:num>
  <w:num w:numId="74" w16cid:durableId="279577490">
    <w:abstractNumId w:val="228"/>
  </w:num>
  <w:num w:numId="75" w16cid:durableId="204221911">
    <w:abstractNumId w:val="41"/>
  </w:num>
  <w:num w:numId="76" w16cid:durableId="543829423">
    <w:abstractNumId w:val="226"/>
  </w:num>
  <w:num w:numId="77" w16cid:durableId="349332745">
    <w:abstractNumId w:val="216"/>
  </w:num>
  <w:num w:numId="78" w16cid:durableId="1818952195">
    <w:abstractNumId w:val="107"/>
  </w:num>
  <w:num w:numId="79" w16cid:durableId="1192376869">
    <w:abstractNumId w:val="139"/>
  </w:num>
  <w:num w:numId="80" w16cid:durableId="164322081">
    <w:abstractNumId w:val="35"/>
  </w:num>
  <w:num w:numId="81" w16cid:durableId="174150729">
    <w:abstractNumId w:val="11"/>
  </w:num>
  <w:num w:numId="82" w16cid:durableId="765266764">
    <w:abstractNumId w:val="233"/>
  </w:num>
  <w:num w:numId="83" w16cid:durableId="2109346560">
    <w:abstractNumId w:val="214"/>
  </w:num>
  <w:num w:numId="84" w16cid:durableId="1882131378">
    <w:abstractNumId w:val="53"/>
  </w:num>
  <w:num w:numId="85" w16cid:durableId="254485775">
    <w:abstractNumId w:val="159"/>
  </w:num>
  <w:num w:numId="86" w16cid:durableId="1038775148">
    <w:abstractNumId w:val="175"/>
  </w:num>
  <w:num w:numId="87" w16cid:durableId="1754159539">
    <w:abstractNumId w:val="153"/>
  </w:num>
  <w:num w:numId="88" w16cid:durableId="1396590013">
    <w:abstractNumId w:val="46"/>
  </w:num>
  <w:num w:numId="89" w16cid:durableId="1976566581">
    <w:abstractNumId w:val="110"/>
  </w:num>
  <w:num w:numId="90" w16cid:durableId="1571841693">
    <w:abstractNumId w:val="207"/>
  </w:num>
  <w:num w:numId="91" w16cid:durableId="136341436">
    <w:abstractNumId w:val="198"/>
  </w:num>
  <w:num w:numId="92" w16cid:durableId="1697461412">
    <w:abstractNumId w:val="116"/>
  </w:num>
  <w:num w:numId="93" w16cid:durableId="692346823">
    <w:abstractNumId w:val="194"/>
  </w:num>
  <w:num w:numId="94" w16cid:durableId="725951798">
    <w:abstractNumId w:val="239"/>
  </w:num>
  <w:num w:numId="95" w16cid:durableId="375738076">
    <w:abstractNumId w:val="17"/>
  </w:num>
  <w:num w:numId="96" w16cid:durableId="645549877">
    <w:abstractNumId w:val="9"/>
  </w:num>
  <w:num w:numId="97" w16cid:durableId="844133143">
    <w:abstractNumId w:val="205"/>
  </w:num>
  <w:num w:numId="98" w16cid:durableId="1527404043">
    <w:abstractNumId w:val="135"/>
  </w:num>
  <w:num w:numId="99" w16cid:durableId="864904561">
    <w:abstractNumId w:val="158"/>
  </w:num>
  <w:num w:numId="100" w16cid:durableId="1736969244">
    <w:abstractNumId w:val="155"/>
  </w:num>
  <w:num w:numId="101" w16cid:durableId="659315357">
    <w:abstractNumId w:val="93"/>
  </w:num>
  <w:num w:numId="102" w16cid:durableId="998340702">
    <w:abstractNumId w:val="225"/>
  </w:num>
  <w:num w:numId="103" w16cid:durableId="2030062651">
    <w:abstractNumId w:val="65"/>
  </w:num>
  <w:num w:numId="104" w16cid:durableId="1234512533">
    <w:abstractNumId w:val="131"/>
  </w:num>
  <w:num w:numId="105" w16cid:durableId="278493216">
    <w:abstractNumId w:val="140"/>
  </w:num>
  <w:num w:numId="106" w16cid:durableId="1493565728">
    <w:abstractNumId w:val="188"/>
  </w:num>
  <w:num w:numId="107" w16cid:durableId="892011135">
    <w:abstractNumId w:val="26"/>
  </w:num>
  <w:num w:numId="108" w16cid:durableId="16859176">
    <w:abstractNumId w:val="128"/>
  </w:num>
  <w:num w:numId="109" w16cid:durableId="554583557">
    <w:abstractNumId w:val="12"/>
  </w:num>
  <w:num w:numId="110" w16cid:durableId="939725498">
    <w:abstractNumId w:val="136"/>
  </w:num>
  <w:num w:numId="111" w16cid:durableId="488247972">
    <w:abstractNumId w:val="52"/>
  </w:num>
  <w:num w:numId="112" w16cid:durableId="451099046">
    <w:abstractNumId w:val="59"/>
  </w:num>
  <w:num w:numId="113" w16cid:durableId="1050574521">
    <w:abstractNumId w:val="184"/>
  </w:num>
  <w:num w:numId="114" w16cid:durableId="706837002">
    <w:abstractNumId w:val="204"/>
  </w:num>
  <w:num w:numId="115" w16cid:durableId="466361735">
    <w:abstractNumId w:val="78"/>
  </w:num>
  <w:num w:numId="116" w16cid:durableId="517355448">
    <w:abstractNumId w:val="108"/>
  </w:num>
  <w:num w:numId="117" w16cid:durableId="1451827143">
    <w:abstractNumId w:val="221"/>
  </w:num>
  <w:num w:numId="118" w16cid:durableId="1319729276">
    <w:abstractNumId w:val="1"/>
  </w:num>
  <w:num w:numId="119" w16cid:durableId="1051686415">
    <w:abstractNumId w:val="113"/>
  </w:num>
  <w:num w:numId="120" w16cid:durableId="170920900">
    <w:abstractNumId w:val="72"/>
  </w:num>
  <w:num w:numId="121" w16cid:durableId="1131941486">
    <w:abstractNumId w:val="183"/>
  </w:num>
  <w:num w:numId="122" w16cid:durableId="1391150324">
    <w:abstractNumId w:val="62"/>
  </w:num>
  <w:num w:numId="123" w16cid:durableId="184288804">
    <w:abstractNumId w:val="102"/>
  </w:num>
  <w:num w:numId="124" w16cid:durableId="1735004229">
    <w:abstractNumId w:val="234"/>
  </w:num>
  <w:num w:numId="125" w16cid:durableId="1751535855">
    <w:abstractNumId w:val="134"/>
  </w:num>
  <w:num w:numId="126" w16cid:durableId="1988239637">
    <w:abstractNumId w:val="97"/>
  </w:num>
  <w:num w:numId="127" w16cid:durableId="1197500908">
    <w:abstractNumId w:val="195"/>
  </w:num>
  <w:num w:numId="128" w16cid:durableId="2033846255">
    <w:abstractNumId w:val="6"/>
  </w:num>
  <w:num w:numId="129" w16cid:durableId="921834761">
    <w:abstractNumId w:val="230"/>
  </w:num>
  <w:num w:numId="130" w16cid:durableId="342826997">
    <w:abstractNumId w:val="117"/>
  </w:num>
  <w:num w:numId="131" w16cid:durableId="1275091804">
    <w:abstractNumId w:val="118"/>
  </w:num>
  <w:num w:numId="132" w16cid:durableId="1864900341">
    <w:abstractNumId w:val="203"/>
  </w:num>
  <w:num w:numId="133" w16cid:durableId="1125271773">
    <w:abstractNumId w:val="168"/>
  </w:num>
  <w:num w:numId="134" w16cid:durableId="1120219984">
    <w:abstractNumId w:val="191"/>
  </w:num>
  <w:num w:numId="135" w16cid:durableId="461194905">
    <w:abstractNumId w:val="64"/>
  </w:num>
  <w:num w:numId="136" w16cid:durableId="1658727373">
    <w:abstractNumId w:val="99"/>
  </w:num>
  <w:num w:numId="137" w16cid:durableId="722295054">
    <w:abstractNumId w:val="20"/>
  </w:num>
  <w:num w:numId="138" w16cid:durableId="1841577128">
    <w:abstractNumId w:val="196"/>
  </w:num>
  <w:num w:numId="139" w16cid:durableId="352650956">
    <w:abstractNumId w:val="236"/>
  </w:num>
  <w:num w:numId="140" w16cid:durableId="523634401">
    <w:abstractNumId w:val="95"/>
  </w:num>
  <w:num w:numId="141" w16cid:durableId="1020282326">
    <w:abstractNumId w:val="37"/>
  </w:num>
  <w:num w:numId="142" w16cid:durableId="977609386">
    <w:abstractNumId w:val="66"/>
  </w:num>
  <w:num w:numId="143" w16cid:durableId="735586029">
    <w:abstractNumId w:val="237"/>
  </w:num>
  <w:num w:numId="144" w16cid:durableId="519512740">
    <w:abstractNumId w:val="45"/>
  </w:num>
  <w:num w:numId="145" w16cid:durableId="857430750">
    <w:abstractNumId w:val="86"/>
  </w:num>
  <w:num w:numId="146" w16cid:durableId="184835339">
    <w:abstractNumId w:val="79"/>
  </w:num>
  <w:num w:numId="147" w16cid:durableId="1437946985">
    <w:abstractNumId w:val="94"/>
  </w:num>
  <w:num w:numId="148" w16cid:durableId="1750998350">
    <w:abstractNumId w:val="189"/>
  </w:num>
  <w:num w:numId="149" w16cid:durableId="335697201">
    <w:abstractNumId w:val="42"/>
  </w:num>
  <w:num w:numId="150" w16cid:durableId="1018041254">
    <w:abstractNumId w:val="163"/>
  </w:num>
  <w:num w:numId="151" w16cid:durableId="756053508">
    <w:abstractNumId w:val="235"/>
  </w:num>
  <w:num w:numId="152" w16cid:durableId="1065685538">
    <w:abstractNumId w:val="83"/>
  </w:num>
  <w:num w:numId="153" w16cid:durableId="333454102">
    <w:abstractNumId w:val="164"/>
  </w:num>
  <w:num w:numId="154" w16cid:durableId="757211713">
    <w:abstractNumId w:val="58"/>
  </w:num>
  <w:num w:numId="155" w16cid:durableId="828718389">
    <w:abstractNumId w:val="199"/>
  </w:num>
  <w:num w:numId="156" w16cid:durableId="1175847639">
    <w:abstractNumId w:val="212"/>
  </w:num>
  <w:num w:numId="157" w16cid:durableId="715013513">
    <w:abstractNumId w:val="23"/>
  </w:num>
  <w:num w:numId="158" w16cid:durableId="1562906389">
    <w:abstractNumId w:val="123"/>
  </w:num>
  <w:num w:numId="159" w16cid:durableId="1821343113">
    <w:abstractNumId w:val="0"/>
    <w:lvlOverride w:ilvl="0">
      <w:lvl w:ilvl="0">
        <w:start w:val="1"/>
        <w:numFmt w:val="bullet"/>
        <w:lvlText w:val=""/>
        <w:legacy w:legacy="1" w:legacySpace="0" w:legacyIndent="283"/>
        <w:lvlJc w:val="left"/>
        <w:pPr>
          <w:ind w:left="992" w:hanging="283"/>
        </w:pPr>
        <w:rPr>
          <w:rFonts w:ascii="Symbol" w:hAnsi="Symbol" w:hint="default"/>
          <w:b w:val="0"/>
          <w:i w:val="0"/>
          <w:sz w:val="28"/>
          <w:u w:val="none"/>
        </w:rPr>
      </w:lvl>
    </w:lvlOverride>
  </w:num>
  <w:num w:numId="160" w16cid:durableId="840893796">
    <w:abstractNumId w:val="185"/>
  </w:num>
  <w:num w:numId="161" w16cid:durableId="1256284970">
    <w:abstractNumId w:val="105"/>
  </w:num>
  <w:num w:numId="162" w16cid:durableId="1148673599">
    <w:abstractNumId w:val="40"/>
  </w:num>
  <w:num w:numId="163" w16cid:durableId="765078474">
    <w:abstractNumId w:val="124"/>
  </w:num>
  <w:num w:numId="164" w16cid:durableId="1399790968">
    <w:abstractNumId w:val="241"/>
  </w:num>
  <w:num w:numId="165" w16cid:durableId="2003895030">
    <w:abstractNumId w:val="96"/>
  </w:num>
  <w:num w:numId="166" w16cid:durableId="1819347824">
    <w:abstractNumId w:val="14"/>
  </w:num>
  <w:num w:numId="167" w16cid:durableId="345064396">
    <w:abstractNumId w:val="67"/>
  </w:num>
  <w:num w:numId="168" w16cid:durableId="1853104872">
    <w:abstractNumId w:val="166"/>
  </w:num>
  <w:num w:numId="169" w16cid:durableId="1852527846">
    <w:abstractNumId w:val="3"/>
  </w:num>
  <w:num w:numId="170" w16cid:durableId="262422390">
    <w:abstractNumId w:val="125"/>
  </w:num>
  <w:num w:numId="171" w16cid:durableId="1260676174">
    <w:abstractNumId w:val="106"/>
  </w:num>
  <w:num w:numId="172" w16cid:durableId="1076779629">
    <w:abstractNumId w:val="162"/>
  </w:num>
  <w:num w:numId="173" w16cid:durableId="514005092">
    <w:abstractNumId w:val="240"/>
  </w:num>
  <w:num w:numId="174" w16cid:durableId="923880010">
    <w:abstractNumId w:val="156"/>
  </w:num>
  <w:num w:numId="175" w16cid:durableId="1998798509">
    <w:abstractNumId w:val="81"/>
  </w:num>
  <w:num w:numId="176" w16cid:durableId="2021002499">
    <w:abstractNumId w:val="213"/>
  </w:num>
  <w:num w:numId="177" w16cid:durableId="1719475528">
    <w:abstractNumId w:val="200"/>
  </w:num>
  <w:num w:numId="178" w16cid:durableId="976032324">
    <w:abstractNumId w:val="87"/>
  </w:num>
  <w:num w:numId="179" w16cid:durableId="1588150532">
    <w:abstractNumId w:val="161"/>
  </w:num>
  <w:num w:numId="180" w16cid:durableId="21130004">
    <w:abstractNumId w:val="192"/>
  </w:num>
  <w:num w:numId="181" w16cid:durableId="1204950971">
    <w:abstractNumId w:val="34"/>
  </w:num>
  <w:num w:numId="182" w16cid:durableId="178199551">
    <w:abstractNumId w:val="232"/>
  </w:num>
  <w:num w:numId="183" w16cid:durableId="1313413977">
    <w:abstractNumId w:val="143"/>
  </w:num>
  <w:num w:numId="184" w16cid:durableId="499658726">
    <w:abstractNumId w:val="165"/>
  </w:num>
  <w:num w:numId="185" w16cid:durableId="925648506">
    <w:abstractNumId w:val="229"/>
  </w:num>
  <w:num w:numId="186" w16cid:durableId="1508519360">
    <w:abstractNumId w:val="147"/>
  </w:num>
  <w:num w:numId="187" w16cid:durableId="79645250">
    <w:abstractNumId w:val="100"/>
  </w:num>
  <w:num w:numId="188" w16cid:durableId="2099906633">
    <w:abstractNumId w:val="77"/>
  </w:num>
  <w:num w:numId="189" w16cid:durableId="1533152227">
    <w:abstractNumId w:val="152"/>
  </w:num>
  <w:num w:numId="190" w16cid:durableId="1448309983">
    <w:abstractNumId w:val="7"/>
  </w:num>
  <w:num w:numId="191" w16cid:durableId="932131452">
    <w:abstractNumId w:val="48"/>
  </w:num>
  <w:num w:numId="192" w16cid:durableId="1346252691">
    <w:abstractNumId w:val="69"/>
  </w:num>
  <w:num w:numId="193" w16cid:durableId="365445410">
    <w:abstractNumId w:val="101"/>
  </w:num>
  <w:num w:numId="194" w16cid:durableId="1624925452">
    <w:abstractNumId w:val="217"/>
  </w:num>
  <w:num w:numId="195" w16cid:durableId="144055261">
    <w:abstractNumId w:val="172"/>
  </w:num>
  <w:num w:numId="196" w16cid:durableId="1552380608">
    <w:abstractNumId w:val="91"/>
  </w:num>
  <w:num w:numId="197" w16cid:durableId="1428651788">
    <w:abstractNumId w:val="150"/>
  </w:num>
  <w:num w:numId="198" w16cid:durableId="241531531">
    <w:abstractNumId w:val="206"/>
  </w:num>
  <w:num w:numId="199" w16cid:durableId="1055083067">
    <w:abstractNumId w:val="36"/>
  </w:num>
  <w:num w:numId="200" w16cid:durableId="1931427510">
    <w:abstractNumId w:val="76"/>
  </w:num>
  <w:num w:numId="201" w16cid:durableId="1515917171">
    <w:abstractNumId w:val="15"/>
  </w:num>
  <w:num w:numId="202" w16cid:durableId="653484755">
    <w:abstractNumId w:val="5"/>
  </w:num>
  <w:num w:numId="203" w16cid:durableId="568661611">
    <w:abstractNumId w:val="141"/>
  </w:num>
  <w:num w:numId="204" w16cid:durableId="1237934878">
    <w:abstractNumId w:val="27"/>
  </w:num>
  <w:num w:numId="205" w16cid:durableId="1375082461">
    <w:abstractNumId w:val="21"/>
  </w:num>
  <w:num w:numId="206" w16cid:durableId="1528369789">
    <w:abstractNumId w:val="119"/>
  </w:num>
  <w:num w:numId="207" w16cid:durableId="209078254">
    <w:abstractNumId w:val="201"/>
  </w:num>
  <w:num w:numId="208" w16cid:durableId="1193107579">
    <w:abstractNumId w:val="8"/>
  </w:num>
  <w:num w:numId="209" w16cid:durableId="238056119">
    <w:abstractNumId w:val="4"/>
  </w:num>
  <w:num w:numId="210" w16cid:durableId="1973754603">
    <w:abstractNumId w:val="4"/>
    <w:lvlOverride w:ilvl="0">
      <w:lvl w:ilvl="0">
        <w:start w:val="1"/>
        <w:numFmt w:val="decimal"/>
        <w:lvlText w:val="2.%1. "/>
        <w:legacy w:legacy="1" w:legacySpace="0" w:legacyIndent="283"/>
        <w:lvlJc w:val="left"/>
        <w:pPr>
          <w:ind w:left="991" w:hanging="283"/>
        </w:pPr>
        <w:rPr>
          <w:rFonts w:ascii="Times New Roman" w:hAnsi="Times New Roman" w:hint="default"/>
          <w:b/>
          <w:i w:val="0"/>
          <w:sz w:val="20"/>
          <w:szCs w:val="20"/>
          <w:u w:val="none"/>
        </w:rPr>
      </w:lvl>
    </w:lvlOverride>
  </w:num>
  <w:num w:numId="211" w16cid:durableId="1807163535">
    <w:abstractNumId w:val="25"/>
  </w:num>
  <w:num w:numId="212" w16cid:durableId="554001410">
    <w:abstractNumId w:val="29"/>
  </w:num>
  <w:num w:numId="213" w16cid:durableId="1570840802">
    <w:abstractNumId w:val="73"/>
  </w:num>
  <w:num w:numId="214" w16cid:durableId="1610820944">
    <w:abstractNumId w:val="157"/>
  </w:num>
  <w:num w:numId="215" w16cid:durableId="650641991">
    <w:abstractNumId w:val="146"/>
  </w:num>
  <w:num w:numId="216" w16cid:durableId="937715278">
    <w:abstractNumId w:val="146"/>
    <w:lvlOverride w:ilvl="0">
      <w:lvl w:ilvl="0">
        <w:start w:val="1"/>
        <w:numFmt w:val="decimal"/>
        <w:lvlText w:val="1.%1. "/>
        <w:legacy w:legacy="1" w:legacySpace="0" w:legacyIndent="283"/>
        <w:lvlJc w:val="left"/>
        <w:pPr>
          <w:ind w:left="1135" w:hanging="283"/>
        </w:pPr>
        <w:rPr>
          <w:rFonts w:ascii="Times New Roman" w:hAnsi="Times New Roman" w:hint="default"/>
          <w:b/>
          <w:i w:val="0"/>
          <w:sz w:val="22"/>
          <w:szCs w:val="22"/>
          <w:u w:val="none"/>
        </w:rPr>
      </w:lvl>
    </w:lvlOverride>
  </w:num>
  <w:num w:numId="217" w16cid:durableId="1784570334">
    <w:abstractNumId w:val="202"/>
  </w:num>
  <w:num w:numId="218" w16cid:durableId="1976523119">
    <w:abstractNumId w:val="104"/>
  </w:num>
  <w:num w:numId="219" w16cid:durableId="1290742889">
    <w:abstractNumId w:val="154"/>
  </w:num>
  <w:num w:numId="220" w16cid:durableId="1728336389">
    <w:abstractNumId w:val="16"/>
  </w:num>
  <w:num w:numId="221" w16cid:durableId="1800100082">
    <w:abstractNumId w:val="75"/>
  </w:num>
  <w:num w:numId="222" w16cid:durableId="1734085151">
    <w:abstractNumId w:val="109"/>
  </w:num>
  <w:num w:numId="223" w16cid:durableId="424545297">
    <w:abstractNumId w:val="178"/>
  </w:num>
  <w:num w:numId="224" w16cid:durableId="201671179">
    <w:abstractNumId w:val="238"/>
  </w:num>
  <w:num w:numId="225" w16cid:durableId="46615252">
    <w:abstractNumId w:val="71"/>
  </w:num>
  <w:num w:numId="226" w16cid:durableId="68819639">
    <w:abstractNumId w:val="22"/>
  </w:num>
  <w:num w:numId="227" w16cid:durableId="403374547">
    <w:abstractNumId w:val="90"/>
  </w:num>
  <w:num w:numId="228" w16cid:durableId="1849713117">
    <w:abstractNumId w:val="70"/>
  </w:num>
  <w:num w:numId="229" w16cid:durableId="2139950153">
    <w:abstractNumId w:val="190"/>
  </w:num>
  <w:num w:numId="230" w16cid:durableId="2090810502">
    <w:abstractNumId w:val="179"/>
  </w:num>
  <w:num w:numId="231" w16cid:durableId="754254232">
    <w:abstractNumId w:val="44"/>
  </w:num>
  <w:num w:numId="232" w16cid:durableId="1103182755">
    <w:abstractNumId w:val="19"/>
  </w:num>
  <w:num w:numId="233" w16cid:durableId="2103136125">
    <w:abstractNumId w:val="187"/>
  </w:num>
  <w:num w:numId="234" w16cid:durableId="1677535937">
    <w:abstractNumId w:val="88"/>
  </w:num>
  <w:num w:numId="235" w16cid:durableId="1112817870">
    <w:abstractNumId w:val="30"/>
  </w:num>
  <w:num w:numId="236" w16cid:durableId="1804541964">
    <w:abstractNumId w:val="170"/>
  </w:num>
  <w:num w:numId="237" w16cid:durableId="1569221129">
    <w:abstractNumId w:val="144"/>
  </w:num>
  <w:num w:numId="238" w16cid:durableId="2107071442">
    <w:abstractNumId w:val="176"/>
  </w:num>
  <w:num w:numId="239" w16cid:durableId="999769992">
    <w:abstractNumId w:val="186"/>
  </w:num>
  <w:num w:numId="240" w16cid:durableId="2099674914">
    <w:abstractNumId w:val="138"/>
  </w:num>
  <w:num w:numId="241" w16cid:durableId="1759328945">
    <w:abstractNumId w:val="10"/>
  </w:num>
  <w:num w:numId="242" w16cid:durableId="581640864">
    <w:abstractNumId w:val="209"/>
  </w:num>
  <w:num w:numId="243" w16cid:durableId="124616183">
    <w:abstractNumId w:val="180"/>
  </w:num>
  <w:num w:numId="244" w16cid:durableId="190992196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141317291">
    <w:abstractNumId w:val="115"/>
  </w:num>
  <w:num w:numId="246" w16cid:durableId="1749187620">
    <w:abstractNumId w:val="215"/>
  </w:num>
  <w:numIdMacAtCleanup w:val="2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bos M. Narzullaev">
    <w15:presenceInfo w15:providerId="AD" w15:userId="S-1-5-21-567723916-1782392777-2211197970-6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hideGrammaticalErrors/>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97"/>
    <w:rsid w:val="00000AF3"/>
    <w:rsid w:val="0000151A"/>
    <w:rsid w:val="0000177B"/>
    <w:rsid w:val="00002574"/>
    <w:rsid w:val="00002C64"/>
    <w:rsid w:val="000035F3"/>
    <w:rsid w:val="00003674"/>
    <w:rsid w:val="00003E2A"/>
    <w:rsid w:val="0000503A"/>
    <w:rsid w:val="000059E0"/>
    <w:rsid w:val="00005A09"/>
    <w:rsid w:val="00005FEA"/>
    <w:rsid w:val="0000770B"/>
    <w:rsid w:val="000077D2"/>
    <w:rsid w:val="0000796D"/>
    <w:rsid w:val="00007972"/>
    <w:rsid w:val="00010AFD"/>
    <w:rsid w:val="00011937"/>
    <w:rsid w:val="00012A37"/>
    <w:rsid w:val="00012CD6"/>
    <w:rsid w:val="00013C68"/>
    <w:rsid w:val="00013FB9"/>
    <w:rsid w:val="000143D3"/>
    <w:rsid w:val="000157ED"/>
    <w:rsid w:val="00015B39"/>
    <w:rsid w:val="00016284"/>
    <w:rsid w:val="00016D53"/>
    <w:rsid w:val="000171C9"/>
    <w:rsid w:val="00017319"/>
    <w:rsid w:val="0001796A"/>
    <w:rsid w:val="00017B64"/>
    <w:rsid w:val="00017F8C"/>
    <w:rsid w:val="0002063F"/>
    <w:rsid w:val="000207B3"/>
    <w:rsid w:val="00020FF0"/>
    <w:rsid w:val="00022451"/>
    <w:rsid w:val="000231E0"/>
    <w:rsid w:val="00025177"/>
    <w:rsid w:val="00025576"/>
    <w:rsid w:val="00025B31"/>
    <w:rsid w:val="0003275B"/>
    <w:rsid w:val="00032FCE"/>
    <w:rsid w:val="000332E1"/>
    <w:rsid w:val="000336D4"/>
    <w:rsid w:val="00034B61"/>
    <w:rsid w:val="00034E95"/>
    <w:rsid w:val="00036E02"/>
    <w:rsid w:val="00040284"/>
    <w:rsid w:val="00040C3E"/>
    <w:rsid w:val="000417B0"/>
    <w:rsid w:val="00042274"/>
    <w:rsid w:val="00042CB3"/>
    <w:rsid w:val="00044CB5"/>
    <w:rsid w:val="00044D9D"/>
    <w:rsid w:val="0004679F"/>
    <w:rsid w:val="00047141"/>
    <w:rsid w:val="00050484"/>
    <w:rsid w:val="00050EA7"/>
    <w:rsid w:val="00052D26"/>
    <w:rsid w:val="00053A1C"/>
    <w:rsid w:val="00053F47"/>
    <w:rsid w:val="00054066"/>
    <w:rsid w:val="0005442F"/>
    <w:rsid w:val="00054715"/>
    <w:rsid w:val="00056029"/>
    <w:rsid w:val="00057212"/>
    <w:rsid w:val="000574FF"/>
    <w:rsid w:val="0005773E"/>
    <w:rsid w:val="000579FA"/>
    <w:rsid w:val="000610D3"/>
    <w:rsid w:val="00061A37"/>
    <w:rsid w:val="00061EF0"/>
    <w:rsid w:val="00062E55"/>
    <w:rsid w:val="00063746"/>
    <w:rsid w:val="000649D7"/>
    <w:rsid w:val="00064CFB"/>
    <w:rsid w:val="00064DCE"/>
    <w:rsid w:val="00066986"/>
    <w:rsid w:val="00067278"/>
    <w:rsid w:val="0006747E"/>
    <w:rsid w:val="000677BB"/>
    <w:rsid w:val="000708C9"/>
    <w:rsid w:val="000709A0"/>
    <w:rsid w:val="000713FB"/>
    <w:rsid w:val="000718EB"/>
    <w:rsid w:val="0007214E"/>
    <w:rsid w:val="00072F32"/>
    <w:rsid w:val="00074A60"/>
    <w:rsid w:val="00074B12"/>
    <w:rsid w:val="00075508"/>
    <w:rsid w:val="00081308"/>
    <w:rsid w:val="00082A81"/>
    <w:rsid w:val="00082D0D"/>
    <w:rsid w:val="000852ED"/>
    <w:rsid w:val="00085438"/>
    <w:rsid w:val="00085F2B"/>
    <w:rsid w:val="00085FF2"/>
    <w:rsid w:val="00086878"/>
    <w:rsid w:val="00086A1A"/>
    <w:rsid w:val="0009003D"/>
    <w:rsid w:val="00090090"/>
    <w:rsid w:val="00091474"/>
    <w:rsid w:val="000924FB"/>
    <w:rsid w:val="00092B88"/>
    <w:rsid w:val="000931B7"/>
    <w:rsid w:val="000936F1"/>
    <w:rsid w:val="00094EBE"/>
    <w:rsid w:val="00097070"/>
    <w:rsid w:val="000970A6"/>
    <w:rsid w:val="000977B3"/>
    <w:rsid w:val="00097B00"/>
    <w:rsid w:val="000A089E"/>
    <w:rsid w:val="000A315A"/>
    <w:rsid w:val="000A4779"/>
    <w:rsid w:val="000A4F06"/>
    <w:rsid w:val="000A7055"/>
    <w:rsid w:val="000B0174"/>
    <w:rsid w:val="000B04F0"/>
    <w:rsid w:val="000B0EAD"/>
    <w:rsid w:val="000B1AB0"/>
    <w:rsid w:val="000B2338"/>
    <w:rsid w:val="000B2825"/>
    <w:rsid w:val="000B44EC"/>
    <w:rsid w:val="000B47F4"/>
    <w:rsid w:val="000B4E21"/>
    <w:rsid w:val="000B4EFC"/>
    <w:rsid w:val="000B4FDE"/>
    <w:rsid w:val="000B6115"/>
    <w:rsid w:val="000B6DF2"/>
    <w:rsid w:val="000B6E3E"/>
    <w:rsid w:val="000B7163"/>
    <w:rsid w:val="000C00B0"/>
    <w:rsid w:val="000C0534"/>
    <w:rsid w:val="000C0828"/>
    <w:rsid w:val="000C4CD1"/>
    <w:rsid w:val="000C4CEA"/>
    <w:rsid w:val="000C57FE"/>
    <w:rsid w:val="000C6CA8"/>
    <w:rsid w:val="000C6F3B"/>
    <w:rsid w:val="000D062F"/>
    <w:rsid w:val="000D3822"/>
    <w:rsid w:val="000D3C37"/>
    <w:rsid w:val="000D40D9"/>
    <w:rsid w:val="000D4187"/>
    <w:rsid w:val="000D604A"/>
    <w:rsid w:val="000D6565"/>
    <w:rsid w:val="000D7BD3"/>
    <w:rsid w:val="000E10D7"/>
    <w:rsid w:val="000E1A65"/>
    <w:rsid w:val="000E20A2"/>
    <w:rsid w:val="000E2E75"/>
    <w:rsid w:val="000E32DF"/>
    <w:rsid w:val="000E3D79"/>
    <w:rsid w:val="000E41EC"/>
    <w:rsid w:val="000E51BC"/>
    <w:rsid w:val="000E6111"/>
    <w:rsid w:val="000E63C7"/>
    <w:rsid w:val="000E66F7"/>
    <w:rsid w:val="000E6B3F"/>
    <w:rsid w:val="000E6EA8"/>
    <w:rsid w:val="000E7D9E"/>
    <w:rsid w:val="000F0CA9"/>
    <w:rsid w:val="000F0D78"/>
    <w:rsid w:val="000F11A8"/>
    <w:rsid w:val="000F2A51"/>
    <w:rsid w:val="000F2CA7"/>
    <w:rsid w:val="000F2D90"/>
    <w:rsid w:val="000F46F7"/>
    <w:rsid w:val="0010104A"/>
    <w:rsid w:val="0010123C"/>
    <w:rsid w:val="001015F2"/>
    <w:rsid w:val="001019B7"/>
    <w:rsid w:val="00101BB8"/>
    <w:rsid w:val="001049A4"/>
    <w:rsid w:val="00105373"/>
    <w:rsid w:val="00105617"/>
    <w:rsid w:val="0010616B"/>
    <w:rsid w:val="001101F8"/>
    <w:rsid w:val="001112CF"/>
    <w:rsid w:val="0011159D"/>
    <w:rsid w:val="00111604"/>
    <w:rsid w:val="001137AE"/>
    <w:rsid w:val="00113F5B"/>
    <w:rsid w:val="00114E7E"/>
    <w:rsid w:val="00115286"/>
    <w:rsid w:val="00115CFC"/>
    <w:rsid w:val="0011626E"/>
    <w:rsid w:val="001169DA"/>
    <w:rsid w:val="001176CF"/>
    <w:rsid w:val="00117E49"/>
    <w:rsid w:val="0012112E"/>
    <w:rsid w:val="00121697"/>
    <w:rsid w:val="0012196E"/>
    <w:rsid w:val="00121A73"/>
    <w:rsid w:val="00121CE2"/>
    <w:rsid w:val="00122197"/>
    <w:rsid w:val="001235C3"/>
    <w:rsid w:val="00123E31"/>
    <w:rsid w:val="0012406D"/>
    <w:rsid w:val="001263BC"/>
    <w:rsid w:val="00126F53"/>
    <w:rsid w:val="00130A32"/>
    <w:rsid w:val="00131F18"/>
    <w:rsid w:val="001327A1"/>
    <w:rsid w:val="00132801"/>
    <w:rsid w:val="0013320D"/>
    <w:rsid w:val="00134032"/>
    <w:rsid w:val="0013407F"/>
    <w:rsid w:val="00134C00"/>
    <w:rsid w:val="0013519F"/>
    <w:rsid w:val="001356E5"/>
    <w:rsid w:val="00135B5B"/>
    <w:rsid w:val="00135BB3"/>
    <w:rsid w:val="001375B1"/>
    <w:rsid w:val="001400F6"/>
    <w:rsid w:val="00140816"/>
    <w:rsid w:val="00140AF1"/>
    <w:rsid w:val="0014167B"/>
    <w:rsid w:val="00141E81"/>
    <w:rsid w:val="00144119"/>
    <w:rsid w:val="00144493"/>
    <w:rsid w:val="0014698D"/>
    <w:rsid w:val="00146CC9"/>
    <w:rsid w:val="001473F9"/>
    <w:rsid w:val="00147A11"/>
    <w:rsid w:val="00147E29"/>
    <w:rsid w:val="00150592"/>
    <w:rsid w:val="001508C5"/>
    <w:rsid w:val="00150CE1"/>
    <w:rsid w:val="00152AB8"/>
    <w:rsid w:val="00152FBD"/>
    <w:rsid w:val="00153DA6"/>
    <w:rsid w:val="001544C8"/>
    <w:rsid w:val="00154667"/>
    <w:rsid w:val="00154EA2"/>
    <w:rsid w:val="0015583C"/>
    <w:rsid w:val="001559C6"/>
    <w:rsid w:val="001575B8"/>
    <w:rsid w:val="00161671"/>
    <w:rsid w:val="00163A35"/>
    <w:rsid w:val="001646A0"/>
    <w:rsid w:val="0016544D"/>
    <w:rsid w:val="00166588"/>
    <w:rsid w:val="001667A2"/>
    <w:rsid w:val="00167E28"/>
    <w:rsid w:val="001703AE"/>
    <w:rsid w:val="001708F3"/>
    <w:rsid w:val="0017171D"/>
    <w:rsid w:val="001721C9"/>
    <w:rsid w:val="001739A8"/>
    <w:rsid w:val="00174D54"/>
    <w:rsid w:val="0017539B"/>
    <w:rsid w:val="001761CD"/>
    <w:rsid w:val="00176BBB"/>
    <w:rsid w:val="00176C2E"/>
    <w:rsid w:val="00176D5C"/>
    <w:rsid w:val="00177D2F"/>
    <w:rsid w:val="00180445"/>
    <w:rsid w:val="001806CD"/>
    <w:rsid w:val="0018205B"/>
    <w:rsid w:val="00182186"/>
    <w:rsid w:val="00182C1B"/>
    <w:rsid w:val="00182C9E"/>
    <w:rsid w:val="001838A7"/>
    <w:rsid w:val="0018512E"/>
    <w:rsid w:val="00185428"/>
    <w:rsid w:val="001854DF"/>
    <w:rsid w:val="0018574C"/>
    <w:rsid w:val="00185C73"/>
    <w:rsid w:val="00187F86"/>
    <w:rsid w:val="00190AEF"/>
    <w:rsid w:val="00191515"/>
    <w:rsid w:val="00192ACA"/>
    <w:rsid w:val="00194D24"/>
    <w:rsid w:val="00197C05"/>
    <w:rsid w:val="001A0454"/>
    <w:rsid w:val="001A10E8"/>
    <w:rsid w:val="001A21D9"/>
    <w:rsid w:val="001A229B"/>
    <w:rsid w:val="001A2F2F"/>
    <w:rsid w:val="001A356C"/>
    <w:rsid w:val="001A497E"/>
    <w:rsid w:val="001A4E36"/>
    <w:rsid w:val="001A504A"/>
    <w:rsid w:val="001A5A49"/>
    <w:rsid w:val="001A642D"/>
    <w:rsid w:val="001A649B"/>
    <w:rsid w:val="001A7112"/>
    <w:rsid w:val="001B0992"/>
    <w:rsid w:val="001B0F0A"/>
    <w:rsid w:val="001B1274"/>
    <w:rsid w:val="001B277B"/>
    <w:rsid w:val="001B36FF"/>
    <w:rsid w:val="001B3D8B"/>
    <w:rsid w:val="001B4160"/>
    <w:rsid w:val="001B50FF"/>
    <w:rsid w:val="001B528F"/>
    <w:rsid w:val="001B53E9"/>
    <w:rsid w:val="001B6865"/>
    <w:rsid w:val="001C1490"/>
    <w:rsid w:val="001C202D"/>
    <w:rsid w:val="001C2177"/>
    <w:rsid w:val="001C2498"/>
    <w:rsid w:val="001C3E39"/>
    <w:rsid w:val="001C44AA"/>
    <w:rsid w:val="001C6BF5"/>
    <w:rsid w:val="001C6D94"/>
    <w:rsid w:val="001C6E28"/>
    <w:rsid w:val="001C758B"/>
    <w:rsid w:val="001D065C"/>
    <w:rsid w:val="001D100D"/>
    <w:rsid w:val="001D14EE"/>
    <w:rsid w:val="001D26CD"/>
    <w:rsid w:val="001D3062"/>
    <w:rsid w:val="001D55EF"/>
    <w:rsid w:val="001D572A"/>
    <w:rsid w:val="001D5DCA"/>
    <w:rsid w:val="001D6614"/>
    <w:rsid w:val="001D6AD2"/>
    <w:rsid w:val="001D6DB2"/>
    <w:rsid w:val="001D72A2"/>
    <w:rsid w:val="001D753E"/>
    <w:rsid w:val="001E03F2"/>
    <w:rsid w:val="001E0B3B"/>
    <w:rsid w:val="001E1794"/>
    <w:rsid w:val="001E2CB1"/>
    <w:rsid w:val="001E48BC"/>
    <w:rsid w:val="001E4FA7"/>
    <w:rsid w:val="001E640B"/>
    <w:rsid w:val="001E7511"/>
    <w:rsid w:val="001E7B85"/>
    <w:rsid w:val="001E7C97"/>
    <w:rsid w:val="001E7D90"/>
    <w:rsid w:val="001F06B4"/>
    <w:rsid w:val="001F0E76"/>
    <w:rsid w:val="001F1C72"/>
    <w:rsid w:val="001F1D89"/>
    <w:rsid w:val="001F20D1"/>
    <w:rsid w:val="001F20EA"/>
    <w:rsid w:val="001F2974"/>
    <w:rsid w:val="001F6FCF"/>
    <w:rsid w:val="001F6FD4"/>
    <w:rsid w:val="001F7409"/>
    <w:rsid w:val="001F75D4"/>
    <w:rsid w:val="00200479"/>
    <w:rsid w:val="00200D12"/>
    <w:rsid w:val="00201175"/>
    <w:rsid w:val="002022EE"/>
    <w:rsid w:val="002024C0"/>
    <w:rsid w:val="00202638"/>
    <w:rsid w:val="00203F1A"/>
    <w:rsid w:val="002057D1"/>
    <w:rsid w:val="00207174"/>
    <w:rsid w:val="00210D49"/>
    <w:rsid w:val="00211777"/>
    <w:rsid w:val="00211934"/>
    <w:rsid w:val="00211AB7"/>
    <w:rsid w:val="00211F4E"/>
    <w:rsid w:val="00212BA7"/>
    <w:rsid w:val="00212FE7"/>
    <w:rsid w:val="00214E0A"/>
    <w:rsid w:val="0021555D"/>
    <w:rsid w:val="00215646"/>
    <w:rsid w:val="00215E79"/>
    <w:rsid w:val="00216DC2"/>
    <w:rsid w:val="00216F2A"/>
    <w:rsid w:val="002173D8"/>
    <w:rsid w:val="002210CD"/>
    <w:rsid w:val="00221552"/>
    <w:rsid w:val="002219F8"/>
    <w:rsid w:val="0022272C"/>
    <w:rsid w:val="00222D48"/>
    <w:rsid w:val="002235DC"/>
    <w:rsid w:val="002240D2"/>
    <w:rsid w:val="00224851"/>
    <w:rsid w:val="00224881"/>
    <w:rsid w:val="00226296"/>
    <w:rsid w:val="00231D75"/>
    <w:rsid w:val="00231EDB"/>
    <w:rsid w:val="00232C19"/>
    <w:rsid w:val="00232EA5"/>
    <w:rsid w:val="00232F78"/>
    <w:rsid w:val="00233685"/>
    <w:rsid w:val="002336B4"/>
    <w:rsid w:val="00233836"/>
    <w:rsid w:val="002340C2"/>
    <w:rsid w:val="00234592"/>
    <w:rsid w:val="002351E7"/>
    <w:rsid w:val="00235A80"/>
    <w:rsid w:val="0023633F"/>
    <w:rsid w:val="002368EE"/>
    <w:rsid w:val="00237132"/>
    <w:rsid w:val="002375C4"/>
    <w:rsid w:val="00240829"/>
    <w:rsid w:val="00241088"/>
    <w:rsid w:val="00241A07"/>
    <w:rsid w:val="00242D4F"/>
    <w:rsid w:val="0024303A"/>
    <w:rsid w:val="0024308A"/>
    <w:rsid w:val="0024334E"/>
    <w:rsid w:val="00243609"/>
    <w:rsid w:val="00243AE1"/>
    <w:rsid w:val="00243D10"/>
    <w:rsid w:val="00244612"/>
    <w:rsid w:val="00244B02"/>
    <w:rsid w:val="00244D86"/>
    <w:rsid w:val="002462F7"/>
    <w:rsid w:val="002473A3"/>
    <w:rsid w:val="00250060"/>
    <w:rsid w:val="00250D87"/>
    <w:rsid w:val="00251D55"/>
    <w:rsid w:val="002531CD"/>
    <w:rsid w:val="002543FF"/>
    <w:rsid w:val="002554DC"/>
    <w:rsid w:val="00256584"/>
    <w:rsid w:val="0025670C"/>
    <w:rsid w:val="00256B4A"/>
    <w:rsid w:val="00260221"/>
    <w:rsid w:val="00260367"/>
    <w:rsid w:val="00260C2E"/>
    <w:rsid w:val="00260CAD"/>
    <w:rsid w:val="00260DA1"/>
    <w:rsid w:val="00261752"/>
    <w:rsid w:val="002620DE"/>
    <w:rsid w:val="002621E3"/>
    <w:rsid w:val="00262559"/>
    <w:rsid w:val="00263A68"/>
    <w:rsid w:val="0026453B"/>
    <w:rsid w:val="00265D3B"/>
    <w:rsid w:val="0026613F"/>
    <w:rsid w:val="00266C36"/>
    <w:rsid w:val="002712A7"/>
    <w:rsid w:val="0027148C"/>
    <w:rsid w:val="00271957"/>
    <w:rsid w:val="00271C08"/>
    <w:rsid w:val="00271CC6"/>
    <w:rsid w:val="00272774"/>
    <w:rsid w:val="00273BA5"/>
    <w:rsid w:val="0027429B"/>
    <w:rsid w:val="002743B4"/>
    <w:rsid w:val="00274BF5"/>
    <w:rsid w:val="00275087"/>
    <w:rsid w:val="00276586"/>
    <w:rsid w:val="002766EE"/>
    <w:rsid w:val="00276FA8"/>
    <w:rsid w:val="00280DB7"/>
    <w:rsid w:val="0028149A"/>
    <w:rsid w:val="00281B5B"/>
    <w:rsid w:val="0028218F"/>
    <w:rsid w:val="0028361C"/>
    <w:rsid w:val="002840C5"/>
    <w:rsid w:val="002844D7"/>
    <w:rsid w:val="002850FA"/>
    <w:rsid w:val="00285791"/>
    <w:rsid w:val="00290E4D"/>
    <w:rsid w:val="0029260D"/>
    <w:rsid w:val="0029269E"/>
    <w:rsid w:val="00293993"/>
    <w:rsid w:val="00293A11"/>
    <w:rsid w:val="002955CC"/>
    <w:rsid w:val="0029618A"/>
    <w:rsid w:val="002965EB"/>
    <w:rsid w:val="0029732D"/>
    <w:rsid w:val="00297F2A"/>
    <w:rsid w:val="002A0608"/>
    <w:rsid w:val="002A0962"/>
    <w:rsid w:val="002A0B0D"/>
    <w:rsid w:val="002A1792"/>
    <w:rsid w:val="002A1FBE"/>
    <w:rsid w:val="002A1FCF"/>
    <w:rsid w:val="002A22F1"/>
    <w:rsid w:val="002A2622"/>
    <w:rsid w:val="002A391F"/>
    <w:rsid w:val="002A4DA7"/>
    <w:rsid w:val="002A4E65"/>
    <w:rsid w:val="002A526F"/>
    <w:rsid w:val="002A67F3"/>
    <w:rsid w:val="002A7479"/>
    <w:rsid w:val="002B00BB"/>
    <w:rsid w:val="002B0111"/>
    <w:rsid w:val="002B0BC8"/>
    <w:rsid w:val="002B1B6A"/>
    <w:rsid w:val="002B348B"/>
    <w:rsid w:val="002B3590"/>
    <w:rsid w:val="002B399C"/>
    <w:rsid w:val="002B4F3C"/>
    <w:rsid w:val="002B5EE7"/>
    <w:rsid w:val="002B6509"/>
    <w:rsid w:val="002B6A18"/>
    <w:rsid w:val="002B7593"/>
    <w:rsid w:val="002C0C9B"/>
    <w:rsid w:val="002C1E5A"/>
    <w:rsid w:val="002C3117"/>
    <w:rsid w:val="002C38F8"/>
    <w:rsid w:val="002C5DCC"/>
    <w:rsid w:val="002C5E4C"/>
    <w:rsid w:val="002C6A7A"/>
    <w:rsid w:val="002C6B73"/>
    <w:rsid w:val="002C708D"/>
    <w:rsid w:val="002D070F"/>
    <w:rsid w:val="002D084E"/>
    <w:rsid w:val="002D2601"/>
    <w:rsid w:val="002D2FDB"/>
    <w:rsid w:val="002D611B"/>
    <w:rsid w:val="002D6B4D"/>
    <w:rsid w:val="002E0436"/>
    <w:rsid w:val="002E0787"/>
    <w:rsid w:val="002E13D5"/>
    <w:rsid w:val="002E4FBE"/>
    <w:rsid w:val="002E53CA"/>
    <w:rsid w:val="002E665C"/>
    <w:rsid w:val="002E711F"/>
    <w:rsid w:val="002E786E"/>
    <w:rsid w:val="002E78F2"/>
    <w:rsid w:val="002F0ACD"/>
    <w:rsid w:val="002F0E50"/>
    <w:rsid w:val="002F1C1B"/>
    <w:rsid w:val="002F1F0A"/>
    <w:rsid w:val="002F20D9"/>
    <w:rsid w:val="002F28D6"/>
    <w:rsid w:val="002F3283"/>
    <w:rsid w:val="002F3B01"/>
    <w:rsid w:val="002F4347"/>
    <w:rsid w:val="002F46FC"/>
    <w:rsid w:val="002F4C61"/>
    <w:rsid w:val="002F5F68"/>
    <w:rsid w:val="002F6644"/>
    <w:rsid w:val="002F66BE"/>
    <w:rsid w:val="002F6CA7"/>
    <w:rsid w:val="002F7438"/>
    <w:rsid w:val="00300A76"/>
    <w:rsid w:val="00300E7F"/>
    <w:rsid w:val="003015E7"/>
    <w:rsid w:val="00301818"/>
    <w:rsid w:val="003018FE"/>
    <w:rsid w:val="00301F60"/>
    <w:rsid w:val="003044C8"/>
    <w:rsid w:val="003059B1"/>
    <w:rsid w:val="0030774B"/>
    <w:rsid w:val="00307FDF"/>
    <w:rsid w:val="003111D8"/>
    <w:rsid w:val="00311FBE"/>
    <w:rsid w:val="00312206"/>
    <w:rsid w:val="0031260C"/>
    <w:rsid w:val="00314AD9"/>
    <w:rsid w:val="00314DFE"/>
    <w:rsid w:val="00320EC9"/>
    <w:rsid w:val="00321252"/>
    <w:rsid w:val="00321DF2"/>
    <w:rsid w:val="003232E2"/>
    <w:rsid w:val="00323988"/>
    <w:rsid w:val="00324625"/>
    <w:rsid w:val="00325E84"/>
    <w:rsid w:val="0033060F"/>
    <w:rsid w:val="0033096F"/>
    <w:rsid w:val="00330FAB"/>
    <w:rsid w:val="0033189D"/>
    <w:rsid w:val="00332C21"/>
    <w:rsid w:val="00332E91"/>
    <w:rsid w:val="00333404"/>
    <w:rsid w:val="0033425C"/>
    <w:rsid w:val="00334653"/>
    <w:rsid w:val="003347AB"/>
    <w:rsid w:val="00335E44"/>
    <w:rsid w:val="00336BF0"/>
    <w:rsid w:val="00336FFC"/>
    <w:rsid w:val="003413FF"/>
    <w:rsid w:val="00342A8C"/>
    <w:rsid w:val="00342FA6"/>
    <w:rsid w:val="00344024"/>
    <w:rsid w:val="00344817"/>
    <w:rsid w:val="003448CC"/>
    <w:rsid w:val="0034507B"/>
    <w:rsid w:val="00347710"/>
    <w:rsid w:val="00347983"/>
    <w:rsid w:val="00347A07"/>
    <w:rsid w:val="00347F36"/>
    <w:rsid w:val="00352ABB"/>
    <w:rsid w:val="00352B52"/>
    <w:rsid w:val="00352B80"/>
    <w:rsid w:val="00352C9D"/>
    <w:rsid w:val="00353302"/>
    <w:rsid w:val="00353DE8"/>
    <w:rsid w:val="00354241"/>
    <w:rsid w:val="00354485"/>
    <w:rsid w:val="003551BA"/>
    <w:rsid w:val="003551BE"/>
    <w:rsid w:val="00355359"/>
    <w:rsid w:val="00355B1B"/>
    <w:rsid w:val="00356768"/>
    <w:rsid w:val="003569DD"/>
    <w:rsid w:val="00356EB4"/>
    <w:rsid w:val="003571E7"/>
    <w:rsid w:val="0035757F"/>
    <w:rsid w:val="00357AAC"/>
    <w:rsid w:val="003604D4"/>
    <w:rsid w:val="0036146B"/>
    <w:rsid w:val="003617E2"/>
    <w:rsid w:val="00361BE3"/>
    <w:rsid w:val="00362420"/>
    <w:rsid w:val="00362542"/>
    <w:rsid w:val="003642B0"/>
    <w:rsid w:val="00364443"/>
    <w:rsid w:val="0036509B"/>
    <w:rsid w:val="00365377"/>
    <w:rsid w:val="0036621B"/>
    <w:rsid w:val="0036669D"/>
    <w:rsid w:val="00366D33"/>
    <w:rsid w:val="00367152"/>
    <w:rsid w:val="0036747D"/>
    <w:rsid w:val="00367701"/>
    <w:rsid w:val="0037042E"/>
    <w:rsid w:val="00370C08"/>
    <w:rsid w:val="003713D5"/>
    <w:rsid w:val="00371A93"/>
    <w:rsid w:val="00371B5F"/>
    <w:rsid w:val="0037248C"/>
    <w:rsid w:val="00372980"/>
    <w:rsid w:val="003729B0"/>
    <w:rsid w:val="0037456D"/>
    <w:rsid w:val="003775FE"/>
    <w:rsid w:val="00380A6C"/>
    <w:rsid w:val="00380B5C"/>
    <w:rsid w:val="003817D0"/>
    <w:rsid w:val="00382D9F"/>
    <w:rsid w:val="003850C5"/>
    <w:rsid w:val="0038676F"/>
    <w:rsid w:val="003917DE"/>
    <w:rsid w:val="00391D4D"/>
    <w:rsid w:val="00392390"/>
    <w:rsid w:val="00392698"/>
    <w:rsid w:val="003934C3"/>
    <w:rsid w:val="003939C6"/>
    <w:rsid w:val="0039445E"/>
    <w:rsid w:val="00394A7E"/>
    <w:rsid w:val="00395A92"/>
    <w:rsid w:val="00396083"/>
    <w:rsid w:val="00397251"/>
    <w:rsid w:val="0039725D"/>
    <w:rsid w:val="0039743D"/>
    <w:rsid w:val="00397987"/>
    <w:rsid w:val="003A03FF"/>
    <w:rsid w:val="003A097A"/>
    <w:rsid w:val="003A0ECD"/>
    <w:rsid w:val="003A10B2"/>
    <w:rsid w:val="003A11F6"/>
    <w:rsid w:val="003A2014"/>
    <w:rsid w:val="003A2905"/>
    <w:rsid w:val="003A5ED6"/>
    <w:rsid w:val="003A6815"/>
    <w:rsid w:val="003A6D5D"/>
    <w:rsid w:val="003A7156"/>
    <w:rsid w:val="003B08FA"/>
    <w:rsid w:val="003B0946"/>
    <w:rsid w:val="003B09F9"/>
    <w:rsid w:val="003B1163"/>
    <w:rsid w:val="003B3CB9"/>
    <w:rsid w:val="003B5876"/>
    <w:rsid w:val="003B59E6"/>
    <w:rsid w:val="003B63F3"/>
    <w:rsid w:val="003C03B3"/>
    <w:rsid w:val="003C0D7B"/>
    <w:rsid w:val="003C344C"/>
    <w:rsid w:val="003C3FF1"/>
    <w:rsid w:val="003C420B"/>
    <w:rsid w:val="003C4965"/>
    <w:rsid w:val="003C5448"/>
    <w:rsid w:val="003C57EF"/>
    <w:rsid w:val="003C723C"/>
    <w:rsid w:val="003D3FA2"/>
    <w:rsid w:val="003D40D7"/>
    <w:rsid w:val="003D446B"/>
    <w:rsid w:val="003D5535"/>
    <w:rsid w:val="003D5D1C"/>
    <w:rsid w:val="003D67A2"/>
    <w:rsid w:val="003D6B3F"/>
    <w:rsid w:val="003D77DC"/>
    <w:rsid w:val="003E017C"/>
    <w:rsid w:val="003E09FA"/>
    <w:rsid w:val="003E1A13"/>
    <w:rsid w:val="003E1CF5"/>
    <w:rsid w:val="003E1D97"/>
    <w:rsid w:val="003E377D"/>
    <w:rsid w:val="003E3956"/>
    <w:rsid w:val="003E4274"/>
    <w:rsid w:val="003E4A33"/>
    <w:rsid w:val="003E5850"/>
    <w:rsid w:val="003E7E73"/>
    <w:rsid w:val="003F09C8"/>
    <w:rsid w:val="003F17C4"/>
    <w:rsid w:val="003F1822"/>
    <w:rsid w:val="003F1CD5"/>
    <w:rsid w:val="003F1EA4"/>
    <w:rsid w:val="003F205E"/>
    <w:rsid w:val="003F2E4D"/>
    <w:rsid w:val="003F3800"/>
    <w:rsid w:val="003F38A0"/>
    <w:rsid w:val="003F4BAA"/>
    <w:rsid w:val="003F4C95"/>
    <w:rsid w:val="003F5EBE"/>
    <w:rsid w:val="003F64A2"/>
    <w:rsid w:val="003F7454"/>
    <w:rsid w:val="003F762A"/>
    <w:rsid w:val="0040000F"/>
    <w:rsid w:val="00400582"/>
    <w:rsid w:val="00400D9C"/>
    <w:rsid w:val="00400EEC"/>
    <w:rsid w:val="00403591"/>
    <w:rsid w:val="00403B30"/>
    <w:rsid w:val="00404566"/>
    <w:rsid w:val="004048B9"/>
    <w:rsid w:val="004050CC"/>
    <w:rsid w:val="00405C1D"/>
    <w:rsid w:val="004070A5"/>
    <w:rsid w:val="00407B31"/>
    <w:rsid w:val="00407C8F"/>
    <w:rsid w:val="00407D56"/>
    <w:rsid w:val="00410062"/>
    <w:rsid w:val="0041166D"/>
    <w:rsid w:val="00413ECA"/>
    <w:rsid w:val="00414EA9"/>
    <w:rsid w:val="004153FD"/>
    <w:rsid w:val="00415C6E"/>
    <w:rsid w:val="00416560"/>
    <w:rsid w:val="00416AB6"/>
    <w:rsid w:val="00416FDF"/>
    <w:rsid w:val="0041772D"/>
    <w:rsid w:val="00420EB9"/>
    <w:rsid w:val="0042114B"/>
    <w:rsid w:val="00422A34"/>
    <w:rsid w:val="00424736"/>
    <w:rsid w:val="00424751"/>
    <w:rsid w:val="00425477"/>
    <w:rsid w:val="00426463"/>
    <w:rsid w:val="00427201"/>
    <w:rsid w:val="00427503"/>
    <w:rsid w:val="0043002F"/>
    <w:rsid w:val="004318FE"/>
    <w:rsid w:val="00431940"/>
    <w:rsid w:val="0043231B"/>
    <w:rsid w:val="00432419"/>
    <w:rsid w:val="0043243F"/>
    <w:rsid w:val="00433795"/>
    <w:rsid w:val="00434456"/>
    <w:rsid w:val="004345F1"/>
    <w:rsid w:val="004351AB"/>
    <w:rsid w:val="00435680"/>
    <w:rsid w:val="004366FD"/>
    <w:rsid w:val="004370AF"/>
    <w:rsid w:val="00437253"/>
    <w:rsid w:val="004375AE"/>
    <w:rsid w:val="00437790"/>
    <w:rsid w:val="004378B8"/>
    <w:rsid w:val="004407B4"/>
    <w:rsid w:val="00441135"/>
    <w:rsid w:val="004413EA"/>
    <w:rsid w:val="00441ED3"/>
    <w:rsid w:val="00442223"/>
    <w:rsid w:val="00443127"/>
    <w:rsid w:val="00444557"/>
    <w:rsid w:val="0044477B"/>
    <w:rsid w:val="004447DF"/>
    <w:rsid w:val="00447083"/>
    <w:rsid w:val="004474F0"/>
    <w:rsid w:val="004477FB"/>
    <w:rsid w:val="0045019E"/>
    <w:rsid w:val="0045103F"/>
    <w:rsid w:val="00451E1D"/>
    <w:rsid w:val="00453606"/>
    <w:rsid w:val="00454041"/>
    <w:rsid w:val="004545AE"/>
    <w:rsid w:val="00455B2C"/>
    <w:rsid w:val="0045642A"/>
    <w:rsid w:val="00456D4A"/>
    <w:rsid w:val="0045741D"/>
    <w:rsid w:val="00457C60"/>
    <w:rsid w:val="00461801"/>
    <w:rsid w:val="00461C0E"/>
    <w:rsid w:val="00462BF7"/>
    <w:rsid w:val="0046309D"/>
    <w:rsid w:val="00463B79"/>
    <w:rsid w:val="0046594E"/>
    <w:rsid w:val="00465CA5"/>
    <w:rsid w:val="004660C3"/>
    <w:rsid w:val="00467818"/>
    <w:rsid w:val="00470E93"/>
    <w:rsid w:val="00471883"/>
    <w:rsid w:val="00471919"/>
    <w:rsid w:val="004728BE"/>
    <w:rsid w:val="00473269"/>
    <w:rsid w:val="004741E3"/>
    <w:rsid w:val="004742B4"/>
    <w:rsid w:val="004747D5"/>
    <w:rsid w:val="0047488A"/>
    <w:rsid w:val="0047512C"/>
    <w:rsid w:val="00475255"/>
    <w:rsid w:val="00476AEA"/>
    <w:rsid w:val="00477820"/>
    <w:rsid w:val="004808E9"/>
    <w:rsid w:val="004818BE"/>
    <w:rsid w:val="0048218A"/>
    <w:rsid w:val="004822E8"/>
    <w:rsid w:val="004827EA"/>
    <w:rsid w:val="00482CEA"/>
    <w:rsid w:val="004832BB"/>
    <w:rsid w:val="00484517"/>
    <w:rsid w:val="0048484C"/>
    <w:rsid w:val="00484DEA"/>
    <w:rsid w:val="00486782"/>
    <w:rsid w:val="00490E2E"/>
    <w:rsid w:val="004916DE"/>
    <w:rsid w:val="004920A9"/>
    <w:rsid w:val="004925A5"/>
    <w:rsid w:val="00493C72"/>
    <w:rsid w:val="00493EA5"/>
    <w:rsid w:val="00495085"/>
    <w:rsid w:val="0049567D"/>
    <w:rsid w:val="004957DB"/>
    <w:rsid w:val="00495C8E"/>
    <w:rsid w:val="00496390"/>
    <w:rsid w:val="00497DA3"/>
    <w:rsid w:val="004A0019"/>
    <w:rsid w:val="004A17E7"/>
    <w:rsid w:val="004A1817"/>
    <w:rsid w:val="004A2D3B"/>
    <w:rsid w:val="004A2D8D"/>
    <w:rsid w:val="004A38C8"/>
    <w:rsid w:val="004A4311"/>
    <w:rsid w:val="004A498B"/>
    <w:rsid w:val="004A49F4"/>
    <w:rsid w:val="004A5401"/>
    <w:rsid w:val="004A5493"/>
    <w:rsid w:val="004A5617"/>
    <w:rsid w:val="004A626F"/>
    <w:rsid w:val="004A7CD1"/>
    <w:rsid w:val="004A7FB8"/>
    <w:rsid w:val="004B0180"/>
    <w:rsid w:val="004B06E9"/>
    <w:rsid w:val="004B12E6"/>
    <w:rsid w:val="004B138D"/>
    <w:rsid w:val="004B196F"/>
    <w:rsid w:val="004B2689"/>
    <w:rsid w:val="004B3480"/>
    <w:rsid w:val="004B4348"/>
    <w:rsid w:val="004B43B5"/>
    <w:rsid w:val="004B73FE"/>
    <w:rsid w:val="004B747C"/>
    <w:rsid w:val="004C1A89"/>
    <w:rsid w:val="004C1E1E"/>
    <w:rsid w:val="004C1F17"/>
    <w:rsid w:val="004C2DC4"/>
    <w:rsid w:val="004C4500"/>
    <w:rsid w:val="004C56F3"/>
    <w:rsid w:val="004C6616"/>
    <w:rsid w:val="004C6728"/>
    <w:rsid w:val="004C67A3"/>
    <w:rsid w:val="004C6E2D"/>
    <w:rsid w:val="004C72E8"/>
    <w:rsid w:val="004C7C91"/>
    <w:rsid w:val="004D06A6"/>
    <w:rsid w:val="004D0AC6"/>
    <w:rsid w:val="004D2E62"/>
    <w:rsid w:val="004D2F66"/>
    <w:rsid w:val="004D32CE"/>
    <w:rsid w:val="004D3F1F"/>
    <w:rsid w:val="004D4A87"/>
    <w:rsid w:val="004D55B0"/>
    <w:rsid w:val="004D5E49"/>
    <w:rsid w:val="004D6F6D"/>
    <w:rsid w:val="004D72C4"/>
    <w:rsid w:val="004D793E"/>
    <w:rsid w:val="004D7FCA"/>
    <w:rsid w:val="004E0092"/>
    <w:rsid w:val="004E0197"/>
    <w:rsid w:val="004E08C5"/>
    <w:rsid w:val="004E0AC4"/>
    <w:rsid w:val="004E0F7C"/>
    <w:rsid w:val="004E1CF4"/>
    <w:rsid w:val="004E3441"/>
    <w:rsid w:val="004E4326"/>
    <w:rsid w:val="004E5091"/>
    <w:rsid w:val="004E554B"/>
    <w:rsid w:val="004E6FA7"/>
    <w:rsid w:val="004F0600"/>
    <w:rsid w:val="004F4C8F"/>
    <w:rsid w:val="004F4E2C"/>
    <w:rsid w:val="004F5BD4"/>
    <w:rsid w:val="004F5D92"/>
    <w:rsid w:val="004F7A9A"/>
    <w:rsid w:val="00500678"/>
    <w:rsid w:val="00500859"/>
    <w:rsid w:val="0050122C"/>
    <w:rsid w:val="005015F6"/>
    <w:rsid w:val="00502337"/>
    <w:rsid w:val="005033DE"/>
    <w:rsid w:val="00503D9B"/>
    <w:rsid w:val="0050497F"/>
    <w:rsid w:val="00506680"/>
    <w:rsid w:val="00506983"/>
    <w:rsid w:val="005073E7"/>
    <w:rsid w:val="00507A7B"/>
    <w:rsid w:val="005100C3"/>
    <w:rsid w:val="00510354"/>
    <w:rsid w:val="005114D8"/>
    <w:rsid w:val="00511B6F"/>
    <w:rsid w:val="005120C9"/>
    <w:rsid w:val="00512F44"/>
    <w:rsid w:val="00513303"/>
    <w:rsid w:val="005135A8"/>
    <w:rsid w:val="0051388C"/>
    <w:rsid w:val="00514477"/>
    <w:rsid w:val="005144EE"/>
    <w:rsid w:val="00514851"/>
    <w:rsid w:val="0051575F"/>
    <w:rsid w:val="00515A61"/>
    <w:rsid w:val="00516340"/>
    <w:rsid w:val="00516594"/>
    <w:rsid w:val="00516E76"/>
    <w:rsid w:val="00516EC8"/>
    <w:rsid w:val="005177F4"/>
    <w:rsid w:val="005205D5"/>
    <w:rsid w:val="00521728"/>
    <w:rsid w:val="005218E5"/>
    <w:rsid w:val="005219CB"/>
    <w:rsid w:val="005220BF"/>
    <w:rsid w:val="00522176"/>
    <w:rsid w:val="00523633"/>
    <w:rsid w:val="00523C99"/>
    <w:rsid w:val="005240E4"/>
    <w:rsid w:val="0052451E"/>
    <w:rsid w:val="00525FC2"/>
    <w:rsid w:val="0052614F"/>
    <w:rsid w:val="005261C5"/>
    <w:rsid w:val="005263EB"/>
    <w:rsid w:val="00526F08"/>
    <w:rsid w:val="00527FF4"/>
    <w:rsid w:val="00530A44"/>
    <w:rsid w:val="00530FEF"/>
    <w:rsid w:val="0053319F"/>
    <w:rsid w:val="00533619"/>
    <w:rsid w:val="00534F1A"/>
    <w:rsid w:val="0053584A"/>
    <w:rsid w:val="00535B3B"/>
    <w:rsid w:val="00536062"/>
    <w:rsid w:val="005371CF"/>
    <w:rsid w:val="00537210"/>
    <w:rsid w:val="00540342"/>
    <w:rsid w:val="00540392"/>
    <w:rsid w:val="00540DF9"/>
    <w:rsid w:val="0054260A"/>
    <w:rsid w:val="005427E7"/>
    <w:rsid w:val="00542C3F"/>
    <w:rsid w:val="00543052"/>
    <w:rsid w:val="00544828"/>
    <w:rsid w:val="00545536"/>
    <w:rsid w:val="00545903"/>
    <w:rsid w:val="0054646D"/>
    <w:rsid w:val="00546FAB"/>
    <w:rsid w:val="0054766B"/>
    <w:rsid w:val="005479BA"/>
    <w:rsid w:val="00547C72"/>
    <w:rsid w:val="00550A66"/>
    <w:rsid w:val="00550F76"/>
    <w:rsid w:val="005510CA"/>
    <w:rsid w:val="00551FCD"/>
    <w:rsid w:val="0055221A"/>
    <w:rsid w:val="00552FDC"/>
    <w:rsid w:val="00553970"/>
    <w:rsid w:val="00553DD0"/>
    <w:rsid w:val="005540FA"/>
    <w:rsid w:val="005549B6"/>
    <w:rsid w:val="00554A94"/>
    <w:rsid w:val="00555287"/>
    <w:rsid w:val="00556E50"/>
    <w:rsid w:val="0055736E"/>
    <w:rsid w:val="00560BF8"/>
    <w:rsid w:val="00560D99"/>
    <w:rsid w:val="005611AF"/>
    <w:rsid w:val="00562243"/>
    <w:rsid w:val="0056258F"/>
    <w:rsid w:val="00564AB0"/>
    <w:rsid w:val="00565C9A"/>
    <w:rsid w:val="005667FC"/>
    <w:rsid w:val="005669F8"/>
    <w:rsid w:val="00567510"/>
    <w:rsid w:val="00567A51"/>
    <w:rsid w:val="00567C0C"/>
    <w:rsid w:val="005701D3"/>
    <w:rsid w:val="005703B4"/>
    <w:rsid w:val="0057082F"/>
    <w:rsid w:val="00570A04"/>
    <w:rsid w:val="00570CAD"/>
    <w:rsid w:val="0057320A"/>
    <w:rsid w:val="00573985"/>
    <w:rsid w:val="00573A8E"/>
    <w:rsid w:val="00573B41"/>
    <w:rsid w:val="00575A5F"/>
    <w:rsid w:val="00575C99"/>
    <w:rsid w:val="00575DCA"/>
    <w:rsid w:val="0057676F"/>
    <w:rsid w:val="00576B36"/>
    <w:rsid w:val="00577A5C"/>
    <w:rsid w:val="0058029B"/>
    <w:rsid w:val="0058053E"/>
    <w:rsid w:val="00581C16"/>
    <w:rsid w:val="00582032"/>
    <w:rsid w:val="005824D8"/>
    <w:rsid w:val="00583BEF"/>
    <w:rsid w:val="00584251"/>
    <w:rsid w:val="0058571F"/>
    <w:rsid w:val="005857ED"/>
    <w:rsid w:val="005870C1"/>
    <w:rsid w:val="005872E7"/>
    <w:rsid w:val="00587343"/>
    <w:rsid w:val="005906D8"/>
    <w:rsid w:val="00590A7F"/>
    <w:rsid w:val="00590D92"/>
    <w:rsid w:val="005916DC"/>
    <w:rsid w:val="005944AC"/>
    <w:rsid w:val="00594A54"/>
    <w:rsid w:val="005952B4"/>
    <w:rsid w:val="00595C01"/>
    <w:rsid w:val="00595D97"/>
    <w:rsid w:val="005A0B44"/>
    <w:rsid w:val="005A0FFB"/>
    <w:rsid w:val="005A27C0"/>
    <w:rsid w:val="005A3637"/>
    <w:rsid w:val="005A36A3"/>
    <w:rsid w:val="005A4689"/>
    <w:rsid w:val="005A63BD"/>
    <w:rsid w:val="005A65DC"/>
    <w:rsid w:val="005A691A"/>
    <w:rsid w:val="005B265D"/>
    <w:rsid w:val="005B3223"/>
    <w:rsid w:val="005B361F"/>
    <w:rsid w:val="005B392A"/>
    <w:rsid w:val="005B3E24"/>
    <w:rsid w:val="005B3E3A"/>
    <w:rsid w:val="005B3F88"/>
    <w:rsid w:val="005B4347"/>
    <w:rsid w:val="005B49D0"/>
    <w:rsid w:val="005B6098"/>
    <w:rsid w:val="005B6BEC"/>
    <w:rsid w:val="005B6FDC"/>
    <w:rsid w:val="005B756C"/>
    <w:rsid w:val="005B7E9C"/>
    <w:rsid w:val="005C0780"/>
    <w:rsid w:val="005C0804"/>
    <w:rsid w:val="005C225E"/>
    <w:rsid w:val="005C25BE"/>
    <w:rsid w:val="005C31BF"/>
    <w:rsid w:val="005C3B89"/>
    <w:rsid w:val="005C4438"/>
    <w:rsid w:val="005C492F"/>
    <w:rsid w:val="005C4DD9"/>
    <w:rsid w:val="005C5D4D"/>
    <w:rsid w:val="005C672D"/>
    <w:rsid w:val="005C7536"/>
    <w:rsid w:val="005C7572"/>
    <w:rsid w:val="005D0637"/>
    <w:rsid w:val="005D1B84"/>
    <w:rsid w:val="005D222B"/>
    <w:rsid w:val="005D2886"/>
    <w:rsid w:val="005D2D38"/>
    <w:rsid w:val="005D3055"/>
    <w:rsid w:val="005D435E"/>
    <w:rsid w:val="005D501C"/>
    <w:rsid w:val="005D5BD7"/>
    <w:rsid w:val="005D5EBC"/>
    <w:rsid w:val="005D65D1"/>
    <w:rsid w:val="005E22E9"/>
    <w:rsid w:val="005E24FC"/>
    <w:rsid w:val="005E251F"/>
    <w:rsid w:val="005E28E2"/>
    <w:rsid w:val="005E2970"/>
    <w:rsid w:val="005E3195"/>
    <w:rsid w:val="005E3878"/>
    <w:rsid w:val="005E3F2B"/>
    <w:rsid w:val="005E41B0"/>
    <w:rsid w:val="005E5D0E"/>
    <w:rsid w:val="005E5DC2"/>
    <w:rsid w:val="005E679B"/>
    <w:rsid w:val="005E6A30"/>
    <w:rsid w:val="005E790C"/>
    <w:rsid w:val="005E7BFF"/>
    <w:rsid w:val="005F0908"/>
    <w:rsid w:val="005F0CB2"/>
    <w:rsid w:val="005F0F60"/>
    <w:rsid w:val="005F1176"/>
    <w:rsid w:val="005F1379"/>
    <w:rsid w:val="005F158E"/>
    <w:rsid w:val="005F1AE5"/>
    <w:rsid w:val="005F1DE6"/>
    <w:rsid w:val="005F2471"/>
    <w:rsid w:val="005F38AB"/>
    <w:rsid w:val="005F3D45"/>
    <w:rsid w:val="005F46DF"/>
    <w:rsid w:val="005F58F4"/>
    <w:rsid w:val="005F61F7"/>
    <w:rsid w:val="005F691C"/>
    <w:rsid w:val="005F74F3"/>
    <w:rsid w:val="00600473"/>
    <w:rsid w:val="00601972"/>
    <w:rsid w:val="00601A93"/>
    <w:rsid w:val="00601D19"/>
    <w:rsid w:val="0060224B"/>
    <w:rsid w:val="00602446"/>
    <w:rsid w:val="00603597"/>
    <w:rsid w:val="00603896"/>
    <w:rsid w:val="00604325"/>
    <w:rsid w:val="00604738"/>
    <w:rsid w:val="006047CA"/>
    <w:rsid w:val="006049F8"/>
    <w:rsid w:val="00605338"/>
    <w:rsid w:val="006055C6"/>
    <w:rsid w:val="00605EAF"/>
    <w:rsid w:val="00607380"/>
    <w:rsid w:val="00607629"/>
    <w:rsid w:val="006103FF"/>
    <w:rsid w:val="00610438"/>
    <w:rsid w:val="0061350E"/>
    <w:rsid w:val="00614FEE"/>
    <w:rsid w:val="00615868"/>
    <w:rsid w:val="00615D4C"/>
    <w:rsid w:val="006162D6"/>
    <w:rsid w:val="00616DD7"/>
    <w:rsid w:val="006171F0"/>
    <w:rsid w:val="00622080"/>
    <w:rsid w:val="00622167"/>
    <w:rsid w:val="006224E3"/>
    <w:rsid w:val="00622F5E"/>
    <w:rsid w:val="0062344A"/>
    <w:rsid w:val="00623661"/>
    <w:rsid w:val="006236B3"/>
    <w:rsid w:val="00625D1B"/>
    <w:rsid w:val="0062658F"/>
    <w:rsid w:val="00626C96"/>
    <w:rsid w:val="0062747C"/>
    <w:rsid w:val="006279C7"/>
    <w:rsid w:val="00632360"/>
    <w:rsid w:val="00633790"/>
    <w:rsid w:val="00633A7D"/>
    <w:rsid w:val="00634665"/>
    <w:rsid w:val="0063500F"/>
    <w:rsid w:val="00636BCB"/>
    <w:rsid w:val="00636FBB"/>
    <w:rsid w:val="00637ECE"/>
    <w:rsid w:val="0064005C"/>
    <w:rsid w:val="006407D7"/>
    <w:rsid w:val="00641396"/>
    <w:rsid w:val="006421CE"/>
    <w:rsid w:val="00643928"/>
    <w:rsid w:val="00646366"/>
    <w:rsid w:val="00646854"/>
    <w:rsid w:val="006468B6"/>
    <w:rsid w:val="00646C0E"/>
    <w:rsid w:val="00647A1D"/>
    <w:rsid w:val="00647C06"/>
    <w:rsid w:val="006512B6"/>
    <w:rsid w:val="00651A81"/>
    <w:rsid w:val="0065233F"/>
    <w:rsid w:val="006527BD"/>
    <w:rsid w:val="00653092"/>
    <w:rsid w:val="0065396B"/>
    <w:rsid w:val="00653E2C"/>
    <w:rsid w:val="00653F7D"/>
    <w:rsid w:val="00654653"/>
    <w:rsid w:val="00654841"/>
    <w:rsid w:val="00654AC6"/>
    <w:rsid w:val="00654D5B"/>
    <w:rsid w:val="006556AB"/>
    <w:rsid w:val="006558FC"/>
    <w:rsid w:val="00655BCA"/>
    <w:rsid w:val="00656BA6"/>
    <w:rsid w:val="00656D87"/>
    <w:rsid w:val="006576F1"/>
    <w:rsid w:val="00657F23"/>
    <w:rsid w:val="00660A3E"/>
    <w:rsid w:val="00661642"/>
    <w:rsid w:val="00661F2C"/>
    <w:rsid w:val="0066275A"/>
    <w:rsid w:val="0066381E"/>
    <w:rsid w:val="006640F1"/>
    <w:rsid w:val="00664101"/>
    <w:rsid w:val="00664E8E"/>
    <w:rsid w:val="00667118"/>
    <w:rsid w:val="00667635"/>
    <w:rsid w:val="00667923"/>
    <w:rsid w:val="00667AAA"/>
    <w:rsid w:val="00670F1B"/>
    <w:rsid w:val="00670FB4"/>
    <w:rsid w:val="00671EB6"/>
    <w:rsid w:val="006730C5"/>
    <w:rsid w:val="00673688"/>
    <w:rsid w:val="00673FBB"/>
    <w:rsid w:val="00674051"/>
    <w:rsid w:val="006740A8"/>
    <w:rsid w:val="006749B9"/>
    <w:rsid w:val="006751ED"/>
    <w:rsid w:val="00675578"/>
    <w:rsid w:val="006763E7"/>
    <w:rsid w:val="006768EE"/>
    <w:rsid w:val="00677BF5"/>
    <w:rsid w:val="006811E5"/>
    <w:rsid w:val="006820CC"/>
    <w:rsid w:val="00682484"/>
    <w:rsid w:val="006824A0"/>
    <w:rsid w:val="006835CF"/>
    <w:rsid w:val="0068449D"/>
    <w:rsid w:val="006851E4"/>
    <w:rsid w:val="00685908"/>
    <w:rsid w:val="006868C1"/>
    <w:rsid w:val="00686C8E"/>
    <w:rsid w:val="00687177"/>
    <w:rsid w:val="00687C32"/>
    <w:rsid w:val="0069074B"/>
    <w:rsid w:val="00690FEB"/>
    <w:rsid w:val="006911A4"/>
    <w:rsid w:val="00691F2C"/>
    <w:rsid w:val="00695419"/>
    <w:rsid w:val="00695479"/>
    <w:rsid w:val="006958A6"/>
    <w:rsid w:val="00696BEF"/>
    <w:rsid w:val="00696FD1"/>
    <w:rsid w:val="006A0047"/>
    <w:rsid w:val="006A025A"/>
    <w:rsid w:val="006A0E6C"/>
    <w:rsid w:val="006A0FFB"/>
    <w:rsid w:val="006A2A36"/>
    <w:rsid w:val="006A331F"/>
    <w:rsid w:val="006A54B3"/>
    <w:rsid w:val="006A5669"/>
    <w:rsid w:val="006A57ED"/>
    <w:rsid w:val="006A60C1"/>
    <w:rsid w:val="006A622D"/>
    <w:rsid w:val="006A7897"/>
    <w:rsid w:val="006B0191"/>
    <w:rsid w:val="006B222A"/>
    <w:rsid w:val="006B29B9"/>
    <w:rsid w:val="006B515F"/>
    <w:rsid w:val="006B5B8F"/>
    <w:rsid w:val="006B619D"/>
    <w:rsid w:val="006B6C71"/>
    <w:rsid w:val="006B6F34"/>
    <w:rsid w:val="006B7F7B"/>
    <w:rsid w:val="006C091B"/>
    <w:rsid w:val="006C0C20"/>
    <w:rsid w:val="006C0E32"/>
    <w:rsid w:val="006C12C3"/>
    <w:rsid w:val="006C158F"/>
    <w:rsid w:val="006C16EB"/>
    <w:rsid w:val="006C1893"/>
    <w:rsid w:val="006C343B"/>
    <w:rsid w:val="006C462D"/>
    <w:rsid w:val="006C597D"/>
    <w:rsid w:val="006C7F09"/>
    <w:rsid w:val="006D0911"/>
    <w:rsid w:val="006D0A52"/>
    <w:rsid w:val="006D117F"/>
    <w:rsid w:val="006D12C9"/>
    <w:rsid w:val="006D16F1"/>
    <w:rsid w:val="006D1A33"/>
    <w:rsid w:val="006D23A3"/>
    <w:rsid w:val="006D277F"/>
    <w:rsid w:val="006D2B26"/>
    <w:rsid w:val="006D2B65"/>
    <w:rsid w:val="006D3074"/>
    <w:rsid w:val="006D373E"/>
    <w:rsid w:val="006D3B02"/>
    <w:rsid w:val="006D4AAE"/>
    <w:rsid w:val="006D4E2B"/>
    <w:rsid w:val="006D638D"/>
    <w:rsid w:val="006D6E59"/>
    <w:rsid w:val="006D6E7E"/>
    <w:rsid w:val="006E0403"/>
    <w:rsid w:val="006E1918"/>
    <w:rsid w:val="006E2496"/>
    <w:rsid w:val="006E24AD"/>
    <w:rsid w:val="006E2811"/>
    <w:rsid w:val="006E33A4"/>
    <w:rsid w:val="006E424A"/>
    <w:rsid w:val="006E42F6"/>
    <w:rsid w:val="006E5F2B"/>
    <w:rsid w:val="006E6077"/>
    <w:rsid w:val="006E754B"/>
    <w:rsid w:val="006E7859"/>
    <w:rsid w:val="006E7B2E"/>
    <w:rsid w:val="006E7D5A"/>
    <w:rsid w:val="006E7DBD"/>
    <w:rsid w:val="006F1C79"/>
    <w:rsid w:val="006F2099"/>
    <w:rsid w:val="006F2CB5"/>
    <w:rsid w:val="006F2DC3"/>
    <w:rsid w:val="006F34BC"/>
    <w:rsid w:val="006F4562"/>
    <w:rsid w:val="006F4599"/>
    <w:rsid w:val="006F4A50"/>
    <w:rsid w:val="006F6AED"/>
    <w:rsid w:val="006F7CBE"/>
    <w:rsid w:val="0070002B"/>
    <w:rsid w:val="007003ED"/>
    <w:rsid w:val="00700497"/>
    <w:rsid w:val="00700B02"/>
    <w:rsid w:val="00703433"/>
    <w:rsid w:val="007043D1"/>
    <w:rsid w:val="00704BFB"/>
    <w:rsid w:val="00705A54"/>
    <w:rsid w:val="00705B1C"/>
    <w:rsid w:val="007072B9"/>
    <w:rsid w:val="007077CE"/>
    <w:rsid w:val="0071171B"/>
    <w:rsid w:val="00711BEC"/>
    <w:rsid w:val="00712477"/>
    <w:rsid w:val="00712DD0"/>
    <w:rsid w:val="00713570"/>
    <w:rsid w:val="00713A41"/>
    <w:rsid w:val="00714167"/>
    <w:rsid w:val="00715527"/>
    <w:rsid w:val="007157F1"/>
    <w:rsid w:val="00715F5A"/>
    <w:rsid w:val="00716C13"/>
    <w:rsid w:val="00717DF3"/>
    <w:rsid w:val="00720451"/>
    <w:rsid w:val="00720D61"/>
    <w:rsid w:val="00721797"/>
    <w:rsid w:val="007217EF"/>
    <w:rsid w:val="00721BD0"/>
    <w:rsid w:val="007220DA"/>
    <w:rsid w:val="00723E8F"/>
    <w:rsid w:val="00725844"/>
    <w:rsid w:val="00725A8F"/>
    <w:rsid w:val="00725E0A"/>
    <w:rsid w:val="00726195"/>
    <w:rsid w:val="00727586"/>
    <w:rsid w:val="0072758D"/>
    <w:rsid w:val="00727C9C"/>
    <w:rsid w:val="0073015D"/>
    <w:rsid w:val="007307FD"/>
    <w:rsid w:val="00730827"/>
    <w:rsid w:val="00730FCA"/>
    <w:rsid w:val="00731647"/>
    <w:rsid w:val="00734190"/>
    <w:rsid w:val="00734577"/>
    <w:rsid w:val="00734C02"/>
    <w:rsid w:val="00735749"/>
    <w:rsid w:val="00736183"/>
    <w:rsid w:val="007365E4"/>
    <w:rsid w:val="00737C1A"/>
    <w:rsid w:val="00740292"/>
    <w:rsid w:val="00740374"/>
    <w:rsid w:val="007403DF"/>
    <w:rsid w:val="007405F1"/>
    <w:rsid w:val="00741542"/>
    <w:rsid w:val="0074179C"/>
    <w:rsid w:val="0074193C"/>
    <w:rsid w:val="00741CD6"/>
    <w:rsid w:val="0074355A"/>
    <w:rsid w:val="00744E5D"/>
    <w:rsid w:val="00745202"/>
    <w:rsid w:val="007452F9"/>
    <w:rsid w:val="00745581"/>
    <w:rsid w:val="0074595E"/>
    <w:rsid w:val="00745A75"/>
    <w:rsid w:val="00745C52"/>
    <w:rsid w:val="0074675E"/>
    <w:rsid w:val="00746C3D"/>
    <w:rsid w:val="00747686"/>
    <w:rsid w:val="007479F0"/>
    <w:rsid w:val="00747CCD"/>
    <w:rsid w:val="00752EA2"/>
    <w:rsid w:val="00753CEF"/>
    <w:rsid w:val="00754857"/>
    <w:rsid w:val="007548B9"/>
    <w:rsid w:val="00754FB6"/>
    <w:rsid w:val="00756257"/>
    <w:rsid w:val="0075647F"/>
    <w:rsid w:val="007564BD"/>
    <w:rsid w:val="00756DDB"/>
    <w:rsid w:val="00756F29"/>
    <w:rsid w:val="00756FDF"/>
    <w:rsid w:val="00757700"/>
    <w:rsid w:val="00757982"/>
    <w:rsid w:val="00757CD3"/>
    <w:rsid w:val="0076060E"/>
    <w:rsid w:val="00761A1C"/>
    <w:rsid w:val="00761B91"/>
    <w:rsid w:val="00762137"/>
    <w:rsid w:val="007626BF"/>
    <w:rsid w:val="00762CD5"/>
    <w:rsid w:val="00762DEB"/>
    <w:rsid w:val="007631B6"/>
    <w:rsid w:val="007635F8"/>
    <w:rsid w:val="00763829"/>
    <w:rsid w:val="00763A21"/>
    <w:rsid w:val="00763D99"/>
    <w:rsid w:val="00766047"/>
    <w:rsid w:val="0076766B"/>
    <w:rsid w:val="00770C3F"/>
    <w:rsid w:val="007714A0"/>
    <w:rsid w:val="00771900"/>
    <w:rsid w:val="00772FBA"/>
    <w:rsid w:val="00774F94"/>
    <w:rsid w:val="00775298"/>
    <w:rsid w:val="00775747"/>
    <w:rsid w:val="00775F6C"/>
    <w:rsid w:val="007761E3"/>
    <w:rsid w:val="00777CF7"/>
    <w:rsid w:val="00777D3C"/>
    <w:rsid w:val="0078029E"/>
    <w:rsid w:val="00780BAD"/>
    <w:rsid w:val="00782826"/>
    <w:rsid w:val="0078312E"/>
    <w:rsid w:val="007832D4"/>
    <w:rsid w:val="007842A1"/>
    <w:rsid w:val="00784C43"/>
    <w:rsid w:val="00784DB2"/>
    <w:rsid w:val="00785D27"/>
    <w:rsid w:val="00785FA3"/>
    <w:rsid w:val="007869CA"/>
    <w:rsid w:val="0079063B"/>
    <w:rsid w:val="00790D50"/>
    <w:rsid w:val="00790FD2"/>
    <w:rsid w:val="00791557"/>
    <w:rsid w:val="007920C6"/>
    <w:rsid w:val="00793063"/>
    <w:rsid w:val="0079370C"/>
    <w:rsid w:val="007939D1"/>
    <w:rsid w:val="0079459E"/>
    <w:rsid w:val="0079702C"/>
    <w:rsid w:val="007A1FE5"/>
    <w:rsid w:val="007A2A21"/>
    <w:rsid w:val="007A2C78"/>
    <w:rsid w:val="007A5C31"/>
    <w:rsid w:val="007A74BE"/>
    <w:rsid w:val="007B0256"/>
    <w:rsid w:val="007B04D1"/>
    <w:rsid w:val="007B09C6"/>
    <w:rsid w:val="007B21C4"/>
    <w:rsid w:val="007B24BF"/>
    <w:rsid w:val="007B2D0F"/>
    <w:rsid w:val="007B388D"/>
    <w:rsid w:val="007B40EB"/>
    <w:rsid w:val="007B53BD"/>
    <w:rsid w:val="007B5839"/>
    <w:rsid w:val="007B62DB"/>
    <w:rsid w:val="007B6C7E"/>
    <w:rsid w:val="007B7185"/>
    <w:rsid w:val="007B76CB"/>
    <w:rsid w:val="007B776C"/>
    <w:rsid w:val="007B7A29"/>
    <w:rsid w:val="007B7C8F"/>
    <w:rsid w:val="007B7F5A"/>
    <w:rsid w:val="007C02A4"/>
    <w:rsid w:val="007C087D"/>
    <w:rsid w:val="007C136C"/>
    <w:rsid w:val="007C1476"/>
    <w:rsid w:val="007C1FA8"/>
    <w:rsid w:val="007C228B"/>
    <w:rsid w:val="007C2D88"/>
    <w:rsid w:val="007C4198"/>
    <w:rsid w:val="007C5CF5"/>
    <w:rsid w:val="007C5E50"/>
    <w:rsid w:val="007C6FE6"/>
    <w:rsid w:val="007C7223"/>
    <w:rsid w:val="007C72AD"/>
    <w:rsid w:val="007D0DBD"/>
    <w:rsid w:val="007D162B"/>
    <w:rsid w:val="007D345E"/>
    <w:rsid w:val="007D40E6"/>
    <w:rsid w:val="007D4269"/>
    <w:rsid w:val="007D470D"/>
    <w:rsid w:val="007D4F3D"/>
    <w:rsid w:val="007D55B3"/>
    <w:rsid w:val="007D5790"/>
    <w:rsid w:val="007D647B"/>
    <w:rsid w:val="007D67DE"/>
    <w:rsid w:val="007D6A66"/>
    <w:rsid w:val="007D7542"/>
    <w:rsid w:val="007D7C54"/>
    <w:rsid w:val="007E12BC"/>
    <w:rsid w:val="007E1C85"/>
    <w:rsid w:val="007E29D2"/>
    <w:rsid w:val="007E32C1"/>
    <w:rsid w:val="007E3693"/>
    <w:rsid w:val="007E39EA"/>
    <w:rsid w:val="007E4189"/>
    <w:rsid w:val="007E48F9"/>
    <w:rsid w:val="007E4C1D"/>
    <w:rsid w:val="007E62D5"/>
    <w:rsid w:val="007E6890"/>
    <w:rsid w:val="007E78B4"/>
    <w:rsid w:val="007E7BD6"/>
    <w:rsid w:val="007E7C4E"/>
    <w:rsid w:val="007F18F2"/>
    <w:rsid w:val="007F19DD"/>
    <w:rsid w:val="007F26FD"/>
    <w:rsid w:val="007F36FF"/>
    <w:rsid w:val="007F4022"/>
    <w:rsid w:val="007F5B36"/>
    <w:rsid w:val="007F5B55"/>
    <w:rsid w:val="007F75B4"/>
    <w:rsid w:val="00800927"/>
    <w:rsid w:val="00800ECB"/>
    <w:rsid w:val="00801C00"/>
    <w:rsid w:val="008029AE"/>
    <w:rsid w:val="0080568C"/>
    <w:rsid w:val="00805FC4"/>
    <w:rsid w:val="00806D3D"/>
    <w:rsid w:val="00806D68"/>
    <w:rsid w:val="008073E8"/>
    <w:rsid w:val="008077B1"/>
    <w:rsid w:val="00810496"/>
    <w:rsid w:val="008119E9"/>
    <w:rsid w:val="0081321A"/>
    <w:rsid w:val="00813C10"/>
    <w:rsid w:val="00814651"/>
    <w:rsid w:val="0081585B"/>
    <w:rsid w:val="00817770"/>
    <w:rsid w:val="00817DC8"/>
    <w:rsid w:val="00820748"/>
    <w:rsid w:val="00821783"/>
    <w:rsid w:val="00822237"/>
    <w:rsid w:val="00822BC3"/>
    <w:rsid w:val="00823176"/>
    <w:rsid w:val="0082422F"/>
    <w:rsid w:val="0082450E"/>
    <w:rsid w:val="0082491D"/>
    <w:rsid w:val="00824C76"/>
    <w:rsid w:val="008261B6"/>
    <w:rsid w:val="008263EC"/>
    <w:rsid w:val="0082647E"/>
    <w:rsid w:val="008264B0"/>
    <w:rsid w:val="00826F62"/>
    <w:rsid w:val="00827686"/>
    <w:rsid w:val="00827863"/>
    <w:rsid w:val="00831AA9"/>
    <w:rsid w:val="0083226A"/>
    <w:rsid w:val="00833554"/>
    <w:rsid w:val="00833CD2"/>
    <w:rsid w:val="0083464A"/>
    <w:rsid w:val="00835EF6"/>
    <w:rsid w:val="008363E6"/>
    <w:rsid w:val="0083752D"/>
    <w:rsid w:val="008375AD"/>
    <w:rsid w:val="00837A2B"/>
    <w:rsid w:val="00840486"/>
    <w:rsid w:val="008408BC"/>
    <w:rsid w:val="00842422"/>
    <w:rsid w:val="0084391D"/>
    <w:rsid w:val="00843A90"/>
    <w:rsid w:val="00844778"/>
    <w:rsid w:val="00844E21"/>
    <w:rsid w:val="00845833"/>
    <w:rsid w:val="008467E3"/>
    <w:rsid w:val="00846F0F"/>
    <w:rsid w:val="00847143"/>
    <w:rsid w:val="00850E56"/>
    <w:rsid w:val="00851083"/>
    <w:rsid w:val="00851CD2"/>
    <w:rsid w:val="0085288D"/>
    <w:rsid w:val="00852F48"/>
    <w:rsid w:val="00853CD8"/>
    <w:rsid w:val="0085483E"/>
    <w:rsid w:val="008550EF"/>
    <w:rsid w:val="008554E7"/>
    <w:rsid w:val="008568D9"/>
    <w:rsid w:val="00856E7D"/>
    <w:rsid w:val="0085711C"/>
    <w:rsid w:val="008617B8"/>
    <w:rsid w:val="0086247F"/>
    <w:rsid w:val="0086325B"/>
    <w:rsid w:val="00864CC8"/>
    <w:rsid w:val="00866B26"/>
    <w:rsid w:val="00866EDC"/>
    <w:rsid w:val="00866FC6"/>
    <w:rsid w:val="008708DA"/>
    <w:rsid w:val="00871168"/>
    <w:rsid w:val="00871220"/>
    <w:rsid w:val="0087196A"/>
    <w:rsid w:val="00871E68"/>
    <w:rsid w:val="0087265F"/>
    <w:rsid w:val="00873D2D"/>
    <w:rsid w:val="00873D84"/>
    <w:rsid w:val="00875AB7"/>
    <w:rsid w:val="00875B74"/>
    <w:rsid w:val="0087694F"/>
    <w:rsid w:val="00876B1F"/>
    <w:rsid w:val="00876EC9"/>
    <w:rsid w:val="00877672"/>
    <w:rsid w:val="0088172F"/>
    <w:rsid w:val="00882FD9"/>
    <w:rsid w:val="008830A3"/>
    <w:rsid w:val="008833D8"/>
    <w:rsid w:val="008843A3"/>
    <w:rsid w:val="0088633E"/>
    <w:rsid w:val="0088782E"/>
    <w:rsid w:val="008902B1"/>
    <w:rsid w:val="00890648"/>
    <w:rsid w:val="00890FB3"/>
    <w:rsid w:val="00891595"/>
    <w:rsid w:val="00891EFD"/>
    <w:rsid w:val="008922B3"/>
    <w:rsid w:val="00894B9B"/>
    <w:rsid w:val="008955EC"/>
    <w:rsid w:val="008964F2"/>
    <w:rsid w:val="00896AAD"/>
    <w:rsid w:val="00896C9F"/>
    <w:rsid w:val="008977A0"/>
    <w:rsid w:val="00897CC7"/>
    <w:rsid w:val="008A1C14"/>
    <w:rsid w:val="008A1FD3"/>
    <w:rsid w:val="008A38AF"/>
    <w:rsid w:val="008A40C7"/>
    <w:rsid w:val="008A427C"/>
    <w:rsid w:val="008A4B33"/>
    <w:rsid w:val="008A4F8F"/>
    <w:rsid w:val="008A524C"/>
    <w:rsid w:val="008A5600"/>
    <w:rsid w:val="008A5768"/>
    <w:rsid w:val="008A7104"/>
    <w:rsid w:val="008B00CE"/>
    <w:rsid w:val="008B19CC"/>
    <w:rsid w:val="008B2C21"/>
    <w:rsid w:val="008B3C51"/>
    <w:rsid w:val="008B413B"/>
    <w:rsid w:val="008B415A"/>
    <w:rsid w:val="008B5482"/>
    <w:rsid w:val="008B54EC"/>
    <w:rsid w:val="008B598B"/>
    <w:rsid w:val="008B62D6"/>
    <w:rsid w:val="008B7D05"/>
    <w:rsid w:val="008B7EAB"/>
    <w:rsid w:val="008C01F5"/>
    <w:rsid w:val="008C0D07"/>
    <w:rsid w:val="008C1ED0"/>
    <w:rsid w:val="008C2266"/>
    <w:rsid w:val="008C3CEC"/>
    <w:rsid w:val="008C417F"/>
    <w:rsid w:val="008C42BC"/>
    <w:rsid w:val="008C4557"/>
    <w:rsid w:val="008C4F39"/>
    <w:rsid w:val="008C5932"/>
    <w:rsid w:val="008C6C05"/>
    <w:rsid w:val="008C7813"/>
    <w:rsid w:val="008D1EE0"/>
    <w:rsid w:val="008D2292"/>
    <w:rsid w:val="008D315D"/>
    <w:rsid w:val="008D3974"/>
    <w:rsid w:val="008D412B"/>
    <w:rsid w:val="008D5E6B"/>
    <w:rsid w:val="008D646C"/>
    <w:rsid w:val="008D646D"/>
    <w:rsid w:val="008D68F8"/>
    <w:rsid w:val="008D7FAB"/>
    <w:rsid w:val="008E0BC6"/>
    <w:rsid w:val="008E1761"/>
    <w:rsid w:val="008E2016"/>
    <w:rsid w:val="008E2724"/>
    <w:rsid w:val="008E2CEB"/>
    <w:rsid w:val="008E3504"/>
    <w:rsid w:val="008E3648"/>
    <w:rsid w:val="008E37D0"/>
    <w:rsid w:val="008E4C70"/>
    <w:rsid w:val="008E51DD"/>
    <w:rsid w:val="008E5329"/>
    <w:rsid w:val="008E60BF"/>
    <w:rsid w:val="008E68E5"/>
    <w:rsid w:val="008E6F74"/>
    <w:rsid w:val="008E784F"/>
    <w:rsid w:val="008E7DB8"/>
    <w:rsid w:val="008F09D8"/>
    <w:rsid w:val="008F1FF5"/>
    <w:rsid w:val="008F3550"/>
    <w:rsid w:val="008F36B5"/>
    <w:rsid w:val="008F3CB0"/>
    <w:rsid w:val="008F4604"/>
    <w:rsid w:val="008F46C3"/>
    <w:rsid w:val="008F71C0"/>
    <w:rsid w:val="008F7ACB"/>
    <w:rsid w:val="008F7D98"/>
    <w:rsid w:val="009004E8"/>
    <w:rsid w:val="00900630"/>
    <w:rsid w:val="009010B0"/>
    <w:rsid w:val="00903588"/>
    <w:rsid w:val="00903AA8"/>
    <w:rsid w:val="009047C3"/>
    <w:rsid w:val="00904F62"/>
    <w:rsid w:val="0090531C"/>
    <w:rsid w:val="00905EFC"/>
    <w:rsid w:val="00906780"/>
    <w:rsid w:val="00906C92"/>
    <w:rsid w:val="00907773"/>
    <w:rsid w:val="00910315"/>
    <w:rsid w:val="00911419"/>
    <w:rsid w:val="0091156F"/>
    <w:rsid w:val="0091178D"/>
    <w:rsid w:val="00912309"/>
    <w:rsid w:val="00912C5D"/>
    <w:rsid w:val="00912E59"/>
    <w:rsid w:val="00912F98"/>
    <w:rsid w:val="00913652"/>
    <w:rsid w:val="009146DC"/>
    <w:rsid w:val="00914F16"/>
    <w:rsid w:val="009160B9"/>
    <w:rsid w:val="009200FF"/>
    <w:rsid w:val="00920F4D"/>
    <w:rsid w:val="00921D81"/>
    <w:rsid w:val="00921D83"/>
    <w:rsid w:val="00923C72"/>
    <w:rsid w:val="0092510B"/>
    <w:rsid w:val="009262A4"/>
    <w:rsid w:val="0092648B"/>
    <w:rsid w:val="00927688"/>
    <w:rsid w:val="00927D18"/>
    <w:rsid w:val="00930222"/>
    <w:rsid w:val="0093061C"/>
    <w:rsid w:val="00930730"/>
    <w:rsid w:val="00930775"/>
    <w:rsid w:val="00930CA9"/>
    <w:rsid w:val="00931437"/>
    <w:rsid w:val="009321A2"/>
    <w:rsid w:val="009321EF"/>
    <w:rsid w:val="009337F9"/>
    <w:rsid w:val="00935DF8"/>
    <w:rsid w:val="00935E15"/>
    <w:rsid w:val="00940D9C"/>
    <w:rsid w:val="00942AE9"/>
    <w:rsid w:val="00942F50"/>
    <w:rsid w:val="00943F60"/>
    <w:rsid w:val="00944ACF"/>
    <w:rsid w:val="0094517D"/>
    <w:rsid w:val="00945437"/>
    <w:rsid w:val="00946062"/>
    <w:rsid w:val="009462F4"/>
    <w:rsid w:val="00946710"/>
    <w:rsid w:val="00947415"/>
    <w:rsid w:val="00950DAD"/>
    <w:rsid w:val="0095151B"/>
    <w:rsid w:val="0095277C"/>
    <w:rsid w:val="009528C6"/>
    <w:rsid w:val="00953E29"/>
    <w:rsid w:val="009553E4"/>
    <w:rsid w:val="00955573"/>
    <w:rsid w:val="009561B8"/>
    <w:rsid w:val="0095654E"/>
    <w:rsid w:val="00956CE1"/>
    <w:rsid w:val="0095750F"/>
    <w:rsid w:val="00960365"/>
    <w:rsid w:val="00960595"/>
    <w:rsid w:val="00961CF0"/>
    <w:rsid w:val="0096211E"/>
    <w:rsid w:val="00962359"/>
    <w:rsid w:val="00963B62"/>
    <w:rsid w:val="00964CEF"/>
    <w:rsid w:val="00965CA3"/>
    <w:rsid w:val="0096645F"/>
    <w:rsid w:val="009664A4"/>
    <w:rsid w:val="009665CC"/>
    <w:rsid w:val="00967073"/>
    <w:rsid w:val="009707D0"/>
    <w:rsid w:val="00970E55"/>
    <w:rsid w:val="0097271A"/>
    <w:rsid w:val="00973CE4"/>
    <w:rsid w:val="009741FD"/>
    <w:rsid w:val="00974BC4"/>
    <w:rsid w:val="009750AC"/>
    <w:rsid w:val="00975A75"/>
    <w:rsid w:val="00976692"/>
    <w:rsid w:val="009776E2"/>
    <w:rsid w:val="00977A0F"/>
    <w:rsid w:val="0098031D"/>
    <w:rsid w:val="00980356"/>
    <w:rsid w:val="00980473"/>
    <w:rsid w:val="0098122B"/>
    <w:rsid w:val="00981C61"/>
    <w:rsid w:val="00982562"/>
    <w:rsid w:val="009826EA"/>
    <w:rsid w:val="00983D2C"/>
    <w:rsid w:val="00984BA1"/>
    <w:rsid w:val="00985A2E"/>
    <w:rsid w:val="00985A3C"/>
    <w:rsid w:val="00985C2C"/>
    <w:rsid w:val="00985DE2"/>
    <w:rsid w:val="00986941"/>
    <w:rsid w:val="00990D99"/>
    <w:rsid w:val="00991FB6"/>
    <w:rsid w:val="00992808"/>
    <w:rsid w:val="00994993"/>
    <w:rsid w:val="00994C32"/>
    <w:rsid w:val="00996958"/>
    <w:rsid w:val="009969E2"/>
    <w:rsid w:val="00997267"/>
    <w:rsid w:val="009978D2"/>
    <w:rsid w:val="009A14AC"/>
    <w:rsid w:val="009A1749"/>
    <w:rsid w:val="009A2660"/>
    <w:rsid w:val="009A2D97"/>
    <w:rsid w:val="009A2FBA"/>
    <w:rsid w:val="009A38D0"/>
    <w:rsid w:val="009A3E2E"/>
    <w:rsid w:val="009A4B03"/>
    <w:rsid w:val="009A4BC7"/>
    <w:rsid w:val="009A4BD8"/>
    <w:rsid w:val="009B0428"/>
    <w:rsid w:val="009B065B"/>
    <w:rsid w:val="009B1416"/>
    <w:rsid w:val="009B19CE"/>
    <w:rsid w:val="009B1C48"/>
    <w:rsid w:val="009B2473"/>
    <w:rsid w:val="009B2748"/>
    <w:rsid w:val="009B2CD3"/>
    <w:rsid w:val="009B348A"/>
    <w:rsid w:val="009B4D89"/>
    <w:rsid w:val="009B5199"/>
    <w:rsid w:val="009B6215"/>
    <w:rsid w:val="009B7623"/>
    <w:rsid w:val="009C2205"/>
    <w:rsid w:val="009C2584"/>
    <w:rsid w:val="009C2B66"/>
    <w:rsid w:val="009C2E4D"/>
    <w:rsid w:val="009C43E4"/>
    <w:rsid w:val="009C4515"/>
    <w:rsid w:val="009C53D6"/>
    <w:rsid w:val="009C6FC3"/>
    <w:rsid w:val="009C7FD0"/>
    <w:rsid w:val="009D1B36"/>
    <w:rsid w:val="009D1B9D"/>
    <w:rsid w:val="009D2A46"/>
    <w:rsid w:val="009D382F"/>
    <w:rsid w:val="009D6D97"/>
    <w:rsid w:val="009D74C8"/>
    <w:rsid w:val="009D78DD"/>
    <w:rsid w:val="009D7917"/>
    <w:rsid w:val="009D7FA8"/>
    <w:rsid w:val="009E0EE8"/>
    <w:rsid w:val="009E3506"/>
    <w:rsid w:val="009E3ECF"/>
    <w:rsid w:val="009E4E61"/>
    <w:rsid w:val="009E5125"/>
    <w:rsid w:val="009E68C4"/>
    <w:rsid w:val="009F025A"/>
    <w:rsid w:val="009F13F9"/>
    <w:rsid w:val="009F3411"/>
    <w:rsid w:val="009F3A27"/>
    <w:rsid w:val="009F5859"/>
    <w:rsid w:val="009F6471"/>
    <w:rsid w:val="009F7ABC"/>
    <w:rsid w:val="009F7FBA"/>
    <w:rsid w:val="00A00104"/>
    <w:rsid w:val="00A00850"/>
    <w:rsid w:val="00A0095A"/>
    <w:rsid w:val="00A0269B"/>
    <w:rsid w:val="00A02A20"/>
    <w:rsid w:val="00A04418"/>
    <w:rsid w:val="00A04768"/>
    <w:rsid w:val="00A04870"/>
    <w:rsid w:val="00A04D0A"/>
    <w:rsid w:val="00A063B6"/>
    <w:rsid w:val="00A06C55"/>
    <w:rsid w:val="00A0731E"/>
    <w:rsid w:val="00A078FF"/>
    <w:rsid w:val="00A07B02"/>
    <w:rsid w:val="00A07CCD"/>
    <w:rsid w:val="00A1186F"/>
    <w:rsid w:val="00A11FA6"/>
    <w:rsid w:val="00A12628"/>
    <w:rsid w:val="00A13164"/>
    <w:rsid w:val="00A13527"/>
    <w:rsid w:val="00A14221"/>
    <w:rsid w:val="00A143B3"/>
    <w:rsid w:val="00A14DFC"/>
    <w:rsid w:val="00A14F5D"/>
    <w:rsid w:val="00A1568B"/>
    <w:rsid w:val="00A15E5D"/>
    <w:rsid w:val="00A16365"/>
    <w:rsid w:val="00A17074"/>
    <w:rsid w:val="00A208C7"/>
    <w:rsid w:val="00A22D6A"/>
    <w:rsid w:val="00A2353E"/>
    <w:rsid w:val="00A23B82"/>
    <w:rsid w:val="00A23DC6"/>
    <w:rsid w:val="00A24C38"/>
    <w:rsid w:val="00A2555F"/>
    <w:rsid w:val="00A25D72"/>
    <w:rsid w:val="00A2602E"/>
    <w:rsid w:val="00A262CE"/>
    <w:rsid w:val="00A26363"/>
    <w:rsid w:val="00A26679"/>
    <w:rsid w:val="00A26A2C"/>
    <w:rsid w:val="00A27616"/>
    <w:rsid w:val="00A27E86"/>
    <w:rsid w:val="00A3089C"/>
    <w:rsid w:val="00A30E34"/>
    <w:rsid w:val="00A318D3"/>
    <w:rsid w:val="00A318D6"/>
    <w:rsid w:val="00A31F67"/>
    <w:rsid w:val="00A32A51"/>
    <w:rsid w:val="00A32EF6"/>
    <w:rsid w:val="00A33334"/>
    <w:rsid w:val="00A3393F"/>
    <w:rsid w:val="00A33BAE"/>
    <w:rsid w:val="00A355E4"/>
    <w:rsid w:val="00A366CF"/>
    <w:rsid w:val="00A367FC"/>
    <w:rsid w:val="00A368AB"/>
    <w:rsid w:val="00A36D37"/>
    <w:rsid w:val="00A37139"/>
    <w:rsid w:val="00A373A0"/>
    <w:rsid w:val="00A40273"/>
    <w:rsid w:val="00A407BF"/>
    <w:rsid w:val="00A40803"/>
    <w:rsid w:val="00A40B22"/>
    <w:rsid w:val="00A40B91"/>
    <w:rsid w:val="00A410A5"/>
    <w:rsid w:val="00A423EB"/>
    <w:rsid w:val="00A42E17"/>
    <w:rsid w:val="00A453B4"/>
    <w:rsid w:val="00A45D31"/>
    <w:rsid w:val="00A45F97"/>
    <w:rsid w:val="00A467A3"/>
    <w:rsid w:val="00A46A1F"/>
    <w:rsid w:val="00A46F37"/>
    <w:rsid w:val="00A4778A"/>
    <w:rsid w:val="00A502D9"/>
    <w:rsid w:val="00A50759"/>
    <w:rsid w:val="00A50905"/>
    <w:rsid w:val="00A512E0"/>
    <w:rsid w:val="00A53196"/>
    <w:rsid w:val="00A53925"/>
    <w:rsid w:val="00A53A80"/>
    <w:rsid w:val="00A54C59"/>
    <w:rsid w:val="00A55617"/>
    <w:rsid w:val="00A5628C"/>
    <w:rsid w:val="00A56437"/>
    <w:rsid w:val="00A56E2F"/>
    <w:rsid w:val="00A572B6"/>
    <w:rsid w:val="00A60172"/>
    <w:rsid w:val="00A613B0"/>
    <w:rsid w:val="00A61521"/>
    <w:rsid w:val="00A62FCD"/>
    <w:rsid w:val="00A6350D"/>
    <w:rsid w:val="00A63717"/>
    <w:rsid w:val="00A63C96"/>
    <w:rsid w:val="00A642F7"/>
    <w:rsid w:val="00A65A40"/>
    <w:rsid w:val="00A65AD9"/>
    <w:rsid w:val="00A65D8D"/>
    <w:rsid w:val="00A66467"/>
    <w:rsid w:val="00A66BB9"/>
    <w:rsid w:val="00A66BC4"/>
    <w:rsid w:val="00A67D91"/>
    <w:rsid w:val="00A71523"/>
    <w:rsid w:val="00A71D6D"/>
    <w:rsid w:val="00A72B59"/>
    <w:rsid w:val="00A7386D"/>
    <w:rsid w:val="00A762E5"/>
    <w:rsid w:val="00A768DE"/>
    <w:rsid w:val="00A76D3B"/>
    <w:rsid w:val="00A773B9"/>
    <w:rsid w:val="00A773D2"/>
    <w:rsid w:val="00A805EF"/>
    <w:rsid w:val="00A80981"/>
    <w:rsid w:val="00A82450"/>
    <w:rsid w:val="00A83863"/>
    <w:rsid w:val="00A849E6"/>
    <w:rsid w:val="00A84CA7"/>
    <w:rsid w:val="00A85C11"/>
    <w:rsid w:val="00A85E93"/>
    <w:rsid w:val="00A86A6A"/>
    <w:rsid w:val="00A86C0E"/>
    <w:rsid w:val="00A877E3"/>
    <w:rsid w:val="00A9128D"/>
    <w:rsid w:val="00A917B2"/>
    <w:rsid w:val="00A924A0"/>
    <w:rsid w:val="00A9251B"/>
    <w:rsid w:val="00A9294E"/>
    <w:rsid w:val="00A92B7A"/>
    <w:rsid w:val="00A9323D"/>
    <w:rsid w:val="00A93438"/>
    <w:rsid w:val="00A93BFF"/>
    <w:rsid w:val="00A94010"/>
    <w:rsid w:val="00A959ED"/>
    <w:rsid w:val="00A96E15"/>
    <w:rsid w:val="00A97E6B"/>
    <w:rsid w:val="00AA154F"/>
    <w:rsid w:val="00AA18DB"/>
    <w:rsid w:val="00AA1A11"/>
    <w:rsid w:val="00AA1A2E"/>
    <w:rsid w:val="00AA1BBE"/>
    <w:rsid w:val="00AA2A63"/>
    <w:rsid w:val="00AA3D55"/>
    <w:rsid w:val="00AA40C7"/>
    <w:rsid w:val="00AA4191"/>
    <w:rsid w:val="00AA643D"/>
    <w:rsid w:val="00AA6993"/>
    <w:rsid w:val="00AA6EF9"/>
    <w:rsid w:val="00AA74F7"/>
    <w:rsid w:val="00AB0CCC"/>
    <w:rsid w:val="00AB11ED"/>
    <w:rsid w:val="00AB1434"/>
    <w:rsid w:val="00AB15CB"/>
    <w:rsid w:val="00AB1F3B"/>
    <w:rsid w:val="00AB2A51"/>
    <w:rsid w:val="00AB2F96"/>
    <w:rsid w:val="00AB31EA"/>
    <w:rsid w:val="00AB4D79"/>
    <w:rsid w:val="00AB5096"/>
    <w:rsid w:val="00AB5425"/>
    <w:rsid w:val="00AC0169"/>
    <w:rsid w:val="00AC0474"/>
    <w:rsid w:val="00AC09A2"/>
    <w:rsid w:val="00AC0DEF"/>
    <w:rsid w:val="00AC0FB4"/>
    <w:rsid w:val="00AC1A96"/>
    <w:rsid w:val="00AC1E98"/>
    <w:rsid w:val="00AC255F"/>
    <w:rsid w:val="00AC30F9"/>
    <w:rsid w:val="00AC3D0E"/>
    <w:rsid w:val="00AC4736"/>
    <w:rsid w:val="00AC47BC"/>
    <w:rsid w:val="00AC6955"/>
    <w:rsid w:val="00AC7762"/>
    <w:rsid w:val="00AD16CB"/>
    <w:rsid w:val="00AD28A9"/>
    <w:rsid w:val="00AD2D06"/>
    <w:rsid w:val="00AD31E4"/>
    <w:rsid w:val="00AD36FB"/>
    <w:rsid w:val="00AD47EE"/>
    <w:rsid w:val="00AD4FE4"/>
    <w:rsid w:val="00AD5778"/>
    <w:rsid w:val="00AD584A"/>
    <w:rsid w:val="00AD5FF7"/>
    <w:rsid w:val="00AD6835"/>
    <w:rsid w:val="00AD721C"/>
    <w:rsid w:val="00AD72A0"/>
    <w:rsid w:val="00AD739F"/>
    <w:rsid w:val="00AD7588"/>
    <w:rsid w:val="00AD78C3"/>
    <w:rsid w:val="00AE0996"/>
    <w:rsid w:val="00AE0BA2"/>
    <w:rsid w:val="00AE0F5E"/>
    <w:rsid w:val="00AE24C9"/>
    <w:rsid w:val="00AE24E9"/>
    <w:rsid w:val="00AE25D4"/>
    <w:rsid w:val="00AE2FD7"/>
    <w:rsid w:val="00AE38A0"/>
    <w:rsid w:val="00AE3CE3"/>
    <w:rsid w:val="00AE6321"/>
    <w:rsid w:val="00AE65E9"/>
    <w:rsid w:val="00AE73A4"/>
    <w:rsid w:val="00AE77A6"/>
    <w:rsid w:val="00AE797D"/>
    <w:rsid w:val="00AF0D48"/>
    <w:rsid w:val="00AF35D8"/>
    <w:rsid w:val="00AF37BB"/>
    <w:rsid w:val="00AF4E6A"/>
    <w:rsid w:val="00AF50B2"/>
    <w:rsid w:val="00AF69A7"/>
    <w:rsid w:val="00AF710E"/>
    <w:rsid w:val="00AF7B9E"/>
    <w:rsid w:val="00B00153"/>
    <w:rsid w:val="00B00181"/>
    <w:rsid w:val="00B0048F"/>
    <w:rsid w:val="00B004C0"/>
    <w:rsid w:val="00B02C33"/>
    <w:rsid w:val="00B03151"/>
    <w:rsid w:val="00B035F1"/>
    <w:rsid w:val="00B047E1"/>
    <w:rsid w:val="00B056A0"/>
    <w:rsid w:val="00B05CCA"/>
    <w:rsid w:val="00B06D71"/>
    <w:rsid w:val="00B0738E"/>
    <w:rsid w:val="00B10BF4"/>
    <w:rsid w:val="00B10EF8"/>
    <w:rsid w:val="00B10F83"/>
    <w:rsid w:val="00B115E2"/>
    <w:rsid w:val="00B11927"/>
    <w:rsid w:val="00B1223B"/>
    <w:rsid w:val="00B13812"/>
    <w:rsid w:val="00B14A2C"/>
    <w:rsid w:val="00B15979"/>
    <w:rsid w:val="00B162B6"/>
    <w:rsid w:val="00B16604"/>
    <w:rsid w:val="00B16EA3"/>
    <w:rsid w:val="00B17AD7"/>
    <w:rsid w:val="00B202DB"/>
    <w:rsid w:val="00B205B6"/>
    <w:rsid w:val="00B20991"/>
    <w:rsid w:val="00B22432"/>
    <w:rsid w:val="00B22F5D"/>
    <w:rsid w:val="00B23034"/>
    <w:rsid w:val="00B230BE"/>
    <w:rsid w:val="00B23AD1"/>
    <w:rsid w:val="00B2527C"/>
    <w:rsid w:val="00B25715"/>
    <w:rsid w:val="00B257E3"/>
    <w:rsid w:val="00B25B43"/>
    <w:rsid w:val="00B25D4C"/>
    <w:rsid w:val="00B26AE5"/>
    <w:rsid w:val="00B26FEF"/>
    <w:rsid w:val="00B30D24"/>
    <w:rsid w:val="00B326D9"/>
    <w:rsid w:val="00B338FC"/>
    <w:rsid w:val="00B339F0"/>
    <w:rsid w:val="00B343F7"/>
    <w:rsid w:val="00B346F8"/>
    <w:rsid w:val="00B3519C"/>
    <w:rsid w:val="00B37156"/>
    <w:rsid w:val="00B377C2"/>
    <w:rsid w:val="00B37CB5"/>
    <w:rsid w:val="00B402A0"/>
    <w:rsid w:val="00B40D28"/>
    <w:rsid w:val="00B40EDE"/>
    <w:rsid w:val="00B42F2F"/>
    <w:rsid w:val="00B431CC"/>
    <w:rsid w:val="00B44142"/>
    <w:rsid w:val="00B44A38"/>
    <w:rsid w:val="00B450C6"/>
    <w:rsid w:val="00B452A6"/>
    <w:rsid w:val="00B453CA"/>
    <w:rsid w:val="00B45630"/>
    <w:rsid w:val="00B456F4"/>
    <w:rsid w:val="00B47320"/>
    <w:rsid w:val="00B4794B"/>
    <w:rsid w:val="00B502AE"/>
    <w:rsid w:val="00B506E0"/>
    <w:rsid w:val="00B52A34"/>
    <w:rsid w:val="00B532E3"/>
    <w:rsid w:val="00B53ECB"/>
    <w:rsid w:val="00B5433E"/>
    <w:rsid w:val="00B54AAD"/>
    <w:rsid w:val="00B559DF"/>
    <w:rsid w:val="00B56E85"/>
    <w:rsid w:val="00B575C3"/>
    <w:rsid w:val="00B575CF"/>
    <w:rsid w:val="00B57D4C"/>
    <w:rsid w:val="00B60CCD"/>
    <w:rsid w:val="00B60DB4"/>
    <w:rsid w:val="00B61220"/>
    <w:rsid w:val="00B62476"/>
    <w:rsid w:val="00B62B2B"/>
    <w:rsid w:val="00B63152"/>
    <w:rsid w:val="00B65F41"/>
    <w:rsid w:val="00B665EA"/>
    <w:rsid w:val="00B667E3"/>
    <w:rsid w:val="00B66829"/>
    <w:rsid w:val="00B671AB"/>
    <w:rsid w:val="00B7025E"/>
    <w:rsid w:val="00B711FF"/>
    <w:rsid w:val="00B73C8A"/>
    <w:rsid w:val="00B743C3"/>
    <w:rsid w:val="00B75200"/>
    <w:rsid w:val="00B7669F"/>
    <w:rsid w:val="00B76A95"/>
    <w:rsid w:val="00B76B4F"/>
    <w:rsid w:val="00B77509"/>
    <w:rsid w:val="00B77AEC"/>
    <w:rsid w:val="00B80591"/>
    <w:rsid w:val="00B80E81"/>
    <w:rsid w:val="00B813A4"/>
    <w:rsid w:val="00B8173F"/>
    <w:rsid w:val="00B81DED"/>
    <w:rsid w:val="00B82FC8"/>
    <w:rsid w:val="00B8330B"/>
    <w:rsid w:val="00B848AD"/>
    <w:rsid w:val="00B85252"/>
    <w:rsid w:val="00B8537B"/>
    <w:rsid w:val="00B854A9"/>
    <w:rsid w:val="00B855F7"/>
    <w:rsid w:val="00B901D8"/>
    <w:rsid w:val="00B90337"/>
    <w:rsid w:val="00B90754"/>
    <w:rsid w:val="00B90C66"/>
    <w:rsid w:val="00B915CF"/>
    <w:rsid w:val="00B91C83"/>
    <w:rsid w:val="00B91CD6"/>
    <w:rsid w:val="00B94384"/>
    <w:rsid w:val="00B962C0"/>
    <w:rsid w:val="00B976AA"/>
    <w:rsid w:val="00BA0826"/>
    <w:rsid w:val="00BA0878"/>
    <w:rsid w:val="00BA127D"/>
    <w:rsid w:val="00BA188E"/>
    <w:rsid w:val="00BA208F"/>
    <w:rsid w:val="00BA25D6"/>
    <w:rsid w:val="00BA38A3"/>
    <w:rsid w:val="00BA3E04"/>
    <w:rsid w:val="00BA40EB"/>
    <w:rsid w:val="00BA44C7"/>
    <w:rsid w:val="00BA4D72"/>
    <w:rsid w:val="00BB01A7"/>
    <w:rsid w:val="00BB091C"/>
    <w:rsid w:val="00BB1645"/>
    <w:rsid w:val="00BB2368"/>
    <w:rsid w:val="00BB23D7"/>
    <w:rsid w:val="00BB2CF5"/>
    <w:rsid w:val="00BB31C1"/>
    <w:rsid w:val="00BB3B4D"/>
    <w:rsid w:val="00BB4233"/>
    <w:rsid w:val="00BB4935"/>
    <w:rsid w:val="00BB5D3B"/>
    <w:rsid w:val="00BB6772"/>
    <w:rsid w:val="00BB6AF1"/>
    <w:rsid w:val="00BB7465"/>
    <w:rsid w:val="00BB7975"/>
    <w:rsid w:val="00BC02A6"/>
    <w:rsid w:val="00BC0DD7"/>
    <w:rsid w:val="00BC245D"/>
    <w:rsid w:val="00BC2680"/>
    <w:rsid w:val="00BC303F"/>
    <w:rsid w:val="00BC34FB"/>
    <w:rsid w:val="00BC37C4"/>
    <w:rsid w:val="00BC3DFA"/>
    <w:rsid w:val="00BC40E7"/>
    <w:rsid w:val="00BC4A94"/>
    <w:rsid w:val="00BC59AD"/>
    <w:rsid w:val="00BC5B6B"/>
    <w:rsid w:val="00BC5CB6"/>
    <w:rsid w:val="00BC60CE"/>
    <w:rsid w:val="00BC66DD"/>
    <w:rsid w:val="00BC7D02"/>
    <w:rsid w:val="00BD21A5"/>
    <w:rsid w:val="00BD2D13"/>
    <w:rsid w:val="00BD4415"/>
    <w:rsid w:val="00BD5457"/>
    <w:rsid w:val="00BD7169"/>
    <w:rsid w:val="00BD7AB5"/>
    <w:rsid w:val="00BD7DD0"/>
    <w:rsid w:val="00BE0CD1"/>
    <w:rsid w:val="00BE13B9"/>
    <w:rsid w:val="00BE1729"/>
    <w:rsid w:val="00BE1A27"/>
    <w:rsid w:val="00BE3C4D"/>
    <w:rsid w:val="00BE4014"/>
    <w:rsid w:val="00BE4525"/>
    <w:rsid w:val="00BE4D17"/>
    <w:rsid w:val="00BE56AB"/>
    <w:rsid w:val="00BE6066"/>
    <w:rsid w:val="00BE717E"/>
    <w:rsid w:val="00BF0AFF"/>
    <w:rsid w:val="00BF0FE2"/>
    <w:rsid w:val="00BF242A"/>
    <w:rsid w:val="00BF3C6D"/>
    <w:rsid w:val="00BF3D47"/>
    <w:rsid w:val="00BF3F7D"/>
    <w:rsid w:val="00BF541D"/>
    <w:rsid w:val="00BF6449"/>
    <w:rsid w:val="00BF66F2"/>
    <w:rsid w:val="00BF6910"/>
    <w:rsid w:val="00BF6DF9"/>
    <w:rsid w:val="00BF7F57"/>
    <w:rsid w:val="00C00CBD"/>
    <w:rsid w:val="00C012E5"/>
    <w:rsid w:val="00C02F4C"/>
    <w:rsid w:val="00C033CF"/>
    <w:rsid w:val="00C03ADA"/>
    <w:rsid w:val="00C06585"/>
    <w:rsid w:val="00C068B5"/>
    <w:rsid w:val="00C0705B"/>
    <w:rsid w:val="00C10BE1"/>
    <w:rsid w:val="00C10DAC"/>
    <w:rsid w:val="00C10ECA"/>
    <w:rsid w:val="00C11CF1"/>
    <w:rsid w:val="00C122D2"/>
    <w:rsid w:val="00C13A08"/>
    <w:rsid w:val="00C14030"/>
    <w:rsid w:val="00C15BDC"/>
    <w:rsid w:val="00C15C6A"/>
    <w:rsid w:val="00C165A7"/>
    <w:rsid w:val="00C165EE"/>
    <w:rsid w:val="00C17D12"/>
    <w:rsid w:val="00C17E4B"/>
    <w:rsid w:val="00C204EA"/>
    <w:rsid w:val="00C21328"/>
    <w:rsid w:val="00C2189D"/>
    <w:rsid w:val="00C218A6"/>
    <w:rsid w:val="00C21A00"/>
    <w:rsid w:val="00C224C8"/>
    <w:rsid w:val="00C225C3"/>
    <w:rsid w:val="00C23249"/>
    <w:rsid w:val="00C2527C"/>
    <w:rsid w:val="00C26A8B"/>
    <w:rsid w:val="00C30E74"/>
    <w:rsid w:val="00C30F9D"/>
    <w:rsid w:val="00C3126A"/>
    <w:rsid w:val="00C316EE"/>
    <w:rsid w:val="00C32B8B"/>
    <w:rsid w:val="00C33E90"/>
    <w:rsid w:val="00C33F53"/>
    <w:rsid w:val="00C3521D"/>
    <w:rsid w:val="00C3570E"/>
    <w:rsid w:val="00C35FB2"/>
    <w:rsid w:val="00C36D25"/>
    <w:rsid w:val="00C37692"/>
    <w:rsid w:val="00C37C26"/>
    <w:rsid w:val="00C420E2"/>
    <w:rsid w:val="00C4235E"/>
    <w:rsid w:val="00C4255D"/>
    <w:rsid w:val="00C42963"/>
    <w:rsid w:val="00C44580"/>
    <w:rsid w:val="00C4482F"/>
    <w:rsid w:val="00C45196"/>
    <w:rsid w:val="00C4573F"/>
    <w:rsid w:val="00C45E3F"/>
    <w:rsid w:val="00C464ED"/>
    <w:rsid w:val="00C47EBC"/>
    <w:rsid w:val="00C50475"/>
    <w:rsid w:val="00C515B5"/>
    <w:rsid w:val="00C520E2"/>
    <w:rsid w:val="00C53326"/>
    <w:rsid w:val="00C53DD4"/>
    <w:rsid w:val="00C54550"/>
    <w:rsid w:val="00C54D01"/>
    <w:rsid w:val="00C5588F"/>
    <w:rsid w:val="00C55C6F"/>
    <w:rsid w:val="00C55FDD"/>
    <w:rsid w:val="00C564A3"/>
    <w:rsid w:val="00C572F1"/>
    <w:rsid w:val="00C57737"/>
    <w:rsid w:val="00C613DB"/>
    <w:rsid w:val="00C625B3"/>
    <w:rsid w:val="00C62778"/>
    <w:rsid w:val="00C63AB3"/>
    <w:rsid w:val="00C640C6"/>
    <w:rsid w:val="00C663E8"/>
    <w:rsid w:val="00C666BC"/>
    <w:rsid w:val="00C66C57"/>
    <w:rsid w:val="00C67154"/>
    <w:rsid w:val="00C6781C"/>
    <w:rsid w:val="00C67B83"/>
    <w:rsid w:val="00C707BF"/>
    <w:rsid w:val="00C712C4"/>
    <w:rsid w:val="00C7186E"/>
    <w:rsid w:val="00C73DC7"/>
    <w:rsid w:val="00C740FB"/>
    <w:rsid w:val="00C74597"/>
    <w:rsid w:val="00C760C9"/>
    <w:rsid w:val="00C7612D"/>
    <w:rsid w:val="00C76862"/>
    <w:rsid w:val="00C777F6"/>
    <w:rsid w:val="00C807DA"/>
    <w:rsid w:val="00C8085D"/>
    <w:rsid w:val="00C81857"/>
    <w:rsid w:val="00C81C72"/>
    <w:rsid w:val="00C822F5"/>
    <w:rsid w:val="00C8399A"/>
    <w:rsid w:val="00C856C4"/>
    <w:rsid w:val="00C859CA"/>
    <w:rsid w:val="00C86044"/>
    <w:rsid w:val="00C86626"/>
    <w:rsid w:val="00C86DF1"/>
    <w:rsid w:val="00C86EF8"/>
    <w:rsid w:val="00C8702E"/>
    <w:rsid w:val="00C87C19"/>
    <w:rsid w:val="00C90708"/>
    <w:rsid w:val="00C90CB6"/>
    <w:rsid w:val="00C91808"/>
    <w:rsid w:val="00C9310C"/>
    <w:rsid w:val="00C9450E"/>
    <w:rsid w:val="00C94777"/>
    <w:rsid w:val="00C95955"/>
    <w:rsid w:val="00C95C66"/>
    <w:rsid w:val="00C963EA"/>
    <w:rsid w:val="00C97082"/>
    <w:rsid w:val="00C972A5"/>
    <w:rsid w:val="00C97524"/>
    <w:rsid w:val="00CA0B66"/>
    <w:rsid w:val="00CA12E2"/>
    <w:rsid w:val="00CA16D6"/>
    <w:rsid w:val="00CA38F5"/>
    <w:rsid w:val="00CA46A8"/>
    <w:rsid w:val="00CA741A"/>
    <w:rsid w:val="00CA7826"/>
    <w:rsid w:val="00CA7A40"/>
    <w:rsid w:val="00CB0B5F"/>
    <w:rsid w:val="00CB0F05"/>
    <w:rsid w:val="00CB1A7A"/>
    <w:rsid w:val="00CB284B"/>
    <w:rsid w:val="00CB2CAF"/>
    <w:rsid w:val="00CB36D9"/>
    <w:rsid w:val="00CB39F9"/>
    <w:rsid w:val="00CB3DB9"/>
    <w:rsid w:val="00CB5A81"/>
    <w:rsid w:val="00CB730D"/>
    <w:rsid w:val="00CB7F63"/>
    <w:rsid w:val="00CC01FE"/>
    <w:rsid w:val="00CC22DF"/>
    <w:rsid w:val="00CC315D"/>
    <w:rsid w:val="00CC54A2"/>
    <w:rsid w:val="00CC6371"/>
    <w:rsid w:val="00CC6594"/>
    <w:rsid w:val="00CC6B61"/>
    <w:rsid w:val="00CC6D7A"/>
    <w:rsid w:val="00CC71EE"/>
    <w:rsid w:val="00CC7A1C"/>
    <w:rsid w:val="00CD15C4"/>
    <w:rsid w:val="00CD198A"/>
    <w:rsid w:val="00CD2360"/>
    <w:rsid w:val="00CD4B59"/>
    <w:rsid w:val="00CD4DA3"/>
    <w:rsid w:val="00CD5156"/>
    <w:rsid w:val="00CD5392"/>
    <w:rsid w:val="00CD5675"/>
    <w:rsid w:val="00CD6346"/>
    <w:rsid w:val="00CD707D"/>
    <w:rsid w:val="00CD78FA"/>
    <w:rsid w:val="00CE0421"/>
    <w:rsid w:val="00CE05B9"/>
    <w:rsid w:val="00CE371F"/>
    <w:rsid w:val="00CE3ACF"/>
    <w:rsid w:val="00CE4053"/>
    <w:rsid w:val="00CE414D"/>
    <w:rsid w:val="00CE4554"/>
    <w:rsid w:val="00CE4A20"/>
    <w:rsid w:val="00CE4C63"/>
    <w:rsid w:val="00CE5A00"/>
    <w:rsid w:val="00CE5A0A"/>
    <w:rsid w:val="00CE6748"/>
    <w:rsid w:val="00CE73D1"/>
    <w:rsid w:val="00CE7A85"/>
    <w:rsid w:val="00CF0ABF"/>
    <w:rsid w:val="00CF2236"/>
    <w:rsid w:val="00CF29F1"/>
    <w:rsid w:val="00CF2ABA"/>
    <w:rsid w:val="00CF2ECB"/>
    <w:rsid w:val="00CF362F"/>
    <w:rsid w:val="00CF42A1"/>
    <w:rsid w:val="00CF45FF"/>
    <w:rsid w:val="00CF5033"/>
    <w:rsid w:val="00CF66D7"/>
    <w:rsid w:val="00CF6D50"/>
    <w:rsid w:val="00CF706C"/>
    <w:rsid w:val="00CF7279"/>
    <w:rsid w:val="00CF73D7"/>
    <w:rsid w:val="00CF7F05"/>
    <w:rsid w:val="00D00A18"/>
    <w:rsid w:val="00D013EA"/>
    <w:rsid w:val="00D01B8C"/>
    <w:rsid w:val="00D01B90"/>
    <w:rsid w:val="00D01CDB"/>
    <w:rsid w:val="00D02788"/>
    <w:rsid w:val="00D03630"/>
    <w:rsid w:val="00D039A3"/>
    <w:rsid w:val="00D03A94"/>
    <w:rsid w:val="00D04ED0"/>
    <w:rsid w:val="00D0673D"/>
    <w:rsid w:val="00D06C9B"/>
    <w:rsid w:val="00D06FCF"/>
    <w:rsid w:val="00D07152"/>
    <w:rsid w:val="00D0752E"/>
    <w:rsid w:val="00D103A7"/>
    <w:rsid w:val="00D105FD"/>
    <w:rsid w:val="00D11293"/>
    <w:rsid w:val="00D141A9"/>
    <w:rsid w:val="00D1560D"/>
    <w:rsid w:val="00D16303"/>
    <w:rsid w:val="00D1688E"/>
    <w:rsid w:val="00D174EA"/>
    <w:rsid w:val="00D207E1"/>
    <w:rsid w:val="00D2099F"/>
    <w:rsid w:val="00D209BC"/>
    <w:rsid w:val="00D210BC"/>
    <w:rsid w:val="00D2128B"/>
    <w:rsid w:val="00D21B3A"/>
    <w:rsid w:val="00D23188"/>
    <w:rsid w:val="00D234F5"/>
    <w:rsid w:val="00D23694"/>
    <w:rsid w:val="00D2397C"/>
    <w:rsid w:val="00D240BF"/>
    <w:rsid w:val="00D24B2A"/>
    <w:rsid w:val="00D24C9D"/>
    <w:rsid w:val="00D2506E"/>
    <w:rsid w:val="00D261F9"/>
    <w:rsid w:val="00D274A3"/>
    <w:rsid w:val="00D3086E"/>
    <w:rsid w:val="00D309C1"/>
    <w:rsid w:val="00D30FB6"/>
    <w:rsid w:val="00D33188"/>
    <w:rsid w:val="00D332C9"/>
    <w:rsid w:val="00D34871"/>
    <w:rsid w:val="00D34978"/>
    <w:rsid w:val="00D35474"/>
    <w:rsid w:val="00D354AA"/>
    <w:rsid w:val="00D35E8B"/>
    <w:rsid w:val="00D36750"/>
    <w:rsid w:val="00D37D2A"/>
    <w:rsid w:val="00D4019D"/>
    <w:rsid w:val="00D40C07"/>
    <w:rsid w:val="00D42C15"/>
    <w:rsid w:val="00D4312F"/>
    <w:rsid w:val="00D4357F"/>
    <w:rsid w:val="00D43881"/>
    <w:rsid w:val="00D44BF9"/>
    <w:rsid w:val="00D4578D"/>
    <w:rsid w:val="00D45945"/>
    <w:rsid w:val="00D45956"/>
    <w:rsid w:val="00D45A5D"/>
    <w:rsid w:val="00D45BF5"/>
    <w:rsid w:val="00D46498"/>
    <w:rsid w:val="00D46D26"/>
    <w:rsid w:val="00D46FBB"/>
    <w:rsid w:val="00D4720C"/>
    <w:rsid w:val="00D47219"/>
    <w:rsid w:val="00D47F7F"/>
    <w:rsid w:val="00D503E3"/>
    <w:rsid w:val="00D50959"/>
    <w:rsid w:val="00D51282"/>
    <w:rsid w:val="00D51620"/>
    <w:rsid w:val="00D521F1"/>
    <w:rsid w:val="00D52FE1"/>
    <w:rsid w:val="00D5339D"/>
    <w:rsid w:val="00D535E4"/>
    <w:rsid w:val="00D53AE2"/>
    <w:rsid w:val="00D545A9"/>
    <w:rsid w:val="00D55083"/>
    <w:rsid w:val="00D56D50"/>
    <w:rsid w:val="00D60153"/>
    <w:rsid w:val="00D60394"/>
    <w:rsid w:val="00D605B5"/>
    <w:rsid w:val="00D60E31"/>
    <w:rsid w:val="00D616D1"/>
    <w:rsid w:val="00D61A28"/>
    <w:rsid w:val="00D627AA"/>
    <w:rsid w:val="00D62832"/>
    <w:rsid w:val="00D62BB0"/>
    <w:rsid w:val="00D62D38"/>
    <w:rsid w:val="00D64064"/>
    <w:rsid w:val="00D64BD9"/>
    <w:rsid w:val="00D659D3"/>
    <w:rsid w:val="00D65CFF"/>
    <w:rsid w:val="00D67538"/>
    <w:rsid w:val="00D70882"/>
    <w:rsid w:val="00D70C36"/>
    <w:rsid w:val="00D7113C"/>
    <w:rsid w:val="00D71E91"/>
    <w:rsid w:val="00D724D2"/>
    <w:rsid w:val="00D725CA"/>
    <w:rsid w:val="00D72AC9"/>
    <w:rsid w:val="00D72D5D"/>
    <w:rsid w:val="00D73F2C"/>
    <w:rsid w:val="00D74DEB"/>
    <w:rsid w:val="00D76DB8"/>
    <w:rsid w:val="00D7735F"/>
    <w:rsid w:val="00D77440"/>
    <w:rsid w:val="00D774F7"/>
    <w:rsid w:val="00D77932"/>
    <w:rsid w:val="00D80C49"/>
    <w:rsid w:val="00D82152"/>
    <w:rsid w:val="00D82A1A"/>
    <w:rsid w:val="00D835FC"/>
    <w:rsid w:val="00D83E9C"/>
    <w:rsid w:val="00D84F83"/>
    <w:rsid w:val="00D855C7"/>
    <w:rsid w:val="00D86509"/>
    <w:rsid w:val="00D87329"/>
    <w:rsid w:val="00D9000E"/>
    <w:rsid w:val="00D900FE"/>
    <w:rsid w:val="00D904C5"/>
    <w:rsid w:val="00D905BD"/>
    <w:rsid w:val="00D90D6A"/>
    <w:rsid w:val="00D93061"/>
    <w:rsid w:val="00D94052"/>
    <w:rsid w:val="00D946DF"/>
    <w:rsid w:val="00D947C1"/>
    <w:rsid w:val="00D94BFB"/>
    <w:rsid w:val="00D94F41"/>
    <w:rsid w:val="00D95284"/>
    <w:rsid w:val="00D95D59"/>
    <w:rsid w:val="00D96148"/>
    <w:rsid w:val="00D97045"/>
    <w:rsid w:val="00D979BC"/>
    <w:rsid w:val="00D97A1D"/>
    <w:rsid w:val="00DA145D"/>
    <w:rsid w:val="00DA2D4F"/>
    <w:rsid w:val="00DA3147"/>
    <w:rsid w:val="00DA35A6"/>
    <w:rsid w:val="00DA3618"/>
    <w:rsid w:val="00DA36C5"/>
    <w:rsid w:val="00DA3E4E"/>
    <w:rsid w:val="00DA410F"/>
    <w:rsid w:val="00DA44BF"/>
    <w:rsid w:val="00DA4EBA"/>
    <w:rsid w:val="00DB1788"/>
    <w:rsid w:val="00DB1EE7"/>
    <w:rsid w:val="00DB29A1"/>
    <w:rsid w:val="00DB2B8A"/>
    <w:rsid w:val="00DB38C4"/>
    <w:rsid w:val="00DB406D"/>
    <w:rsid w:val="00DB452B"/>
    <w:rsid w:val="00DB48CD"/>
    <w:rsid w:val="00DB60AE"/>
    <w:rsid w:val="00DB68B9"/>
    <w:rsid w:val="00DB72B3"/>
    <w:rsid w:val="00DB7B8F"/>
    <w:rsid w:val="00DB7DD5"/>
    <w:rsid w:val="00DC0C24"/>
    <w:rsid w:val="00DC0D14"/>
    <w:rsid w:val="00DC17A1"/>
    <w:rsid w:val="00DC19F0"/>
    <w:rsid w:val="00DC22B2"/>
    <w:rsid w:val="00DC241D"/>
    <w:rsid w:val="00DC2720"/>
    <w:rsid w:val="00DC2D57"/>
    <w:rsid w:val="00DC4924"/>
    <w:rsid w:val="00DC4BF4"/>
    <w:rsid w:val="00DC5096"/>
    <w:rsid w:val="00DC5A30"/>
    <w:rsid w:val="00DC6147"/>
    <w:rsid w:val="00DC6B06"/>
    <w:rsid w:val="00DC74D5"/>
    <w:rsid w:val="00DC75EE"/>
    <w:rsid w:val="00DD03A6"/>
    <w:rsid w:val="00DD17AA"/>
    <w:rsid w:val="00DD1847"/>
    <w:rsid w:val="00DD25EB"/>
    <w:rsid w:val="00DD2B0D"/>
    <w:rsid w:val="00DD3BC2"/>
    <w:rsid w:val="00DD4BAE"/>
    <w:rsid w:val="00DD4E90"/>
    <w:rsid w:val="00DD526B"/>
    <w:rsid w:val="00DD600B"/>
    <w:rsid w:val="00DD6561"/>
    <w:rsid w:val="00DD6853"/>
    <w:rsid w:val="00DD7907"/>
    <w:rsid w:val="00DD7B46"/>
    <w:rsid w:val="00DD7D50"/>
    <w:rsid w:val="00DE0388"/>
    <w:rsid w:val="00DE09C7"/>
    <w:rsid w:val="00DE0D28"/>
    <w:rsid w:val="00DE0EA5"/>
    <w:rsid w:val="00DE199F"/>
    <w:rsid w:val="00DE229B"/>
    <w:rsid w:val="00DE3DDB"/>
    <w:rsid w:val="00DE42B0"/>
    <w:rsid w:val="00DE42F6"/>
    <w:rsid w:val="00DE4594"/>
    <w:rsid w:val="00DE51C3"/>
    <w:rsid w:val="00DE678A"/>
    <w:rsid w:val="00DE6B92"/>
    <w:rsid w:val="00DE7DD5"/>
    <w:rsid w:val="00DF0100"/>
    <w:rsid w:val="00DF06E6"/>
    <w:rsid w:val="00DF0AA5"/>
    <w:rsid w:val="00DF30AD"/>
    <w:rsid w:val="00DF3426"/>
    <w:rsid w:val="00DF4217"/>
    <w:rsid w:val="00DF5046"/>
    <w:rsid w:val="00DF537D"/>
    <w:rsid w:val="00DF5EAC"/>
    <w:rsid w:val="00DF65E3"/>
    <w:rsid w:val="00DF6E42"/>
    <w:rsid w:val="00E01051"/>
    <w:rsid w:val="00E02279"/>
    <w:rsid w:val="00E033AF"/>
    <w:rsid w:val="00E04366"/>
    <w:rsid w:val="00E0549F"/>
    <w:rsid w:val="00E05F2C"/>
    <w:rsid w:val="00E067DC"/>
    <w:rsid w:val="00E0713F"/>
    <w:rsid w:val="00E07CEA"/>
    <w:rsid w:val="00E11413"/>
    <w:rsid w:val="00E11B03"/>
    <w:rsid w:val="00E12745"/>
    <w:rsid w:val="00E12AEA"/>
    <w:rsid w:val="00E12B1F"/>
    <w:rsid w:val="00E13632"/>
    <w:rsid w:val="00E13C96"/>
    <w:rsid w:val="00E1404D"/>
    <w:rsid w:val="00E14A90"/>
    <w:rsid w:val="00E14BF1"/>
    <w:rsid w:val="00E15514"/>
    <w:rsid w:val="00E2053A"/>
    <w:rsid w:val="00E20C5D"/>
    <w:rsid w:val="00E20DFE"/>
    <w:rsid w:val="00E213EF"/>
    <w:rsid w:val="00E221A3"/>
    <w:rsid w:val="00E22C92"/>
    <w:rsid w:val="00E24242"/>
    <w:rsid w:val="00E2433B"/>
    <w:rsid w:val="00E2489E"/>
    <w:rsid w:val="00E24AB0"/>
    <w:rsid w:val="00E27905"/>
    <w:rsid w:val="00E27E9C"/>
    <w:rsid w:val="00E307BB"/>
    <w:rsid w:val="00E309E8"/>
    <w:rsid w:val="00E30A97"/>
    <w:rsid w:val="00E311E1"/>
    <w:rsid w:val="00E3148D"/>
    <w:rsid w:val="00E31786"/>
    <w:rsid w:val="00E31952"/>
    <w:rsid w:val="00E327BA"/>
    <w:rsid w:val="00E32D0C"/>
    <w:rsid w:val="00E33696"/>
    <w:rsid w:val="00E35FB6"/>
    <w:rsid w:val="00E36933"/>
    <w:rsid w:val="00E36BF5"/>
    <w:rsid w:val="00E36CA1"/>
    <w:rsid w:val="00E37224"/>
    <w:rsid w:val="00E40339"/>
    <w:rsid w:val="00E40D7F"/>
    <w:rsid w:val="00E4235C"/>
    <w:rsid w:val="00E423A3"/>
    <w:rsid w:val="00E429C9"/>
    <w:rsid w:val="00E430A9"/>
    <w:rsid w:val="00E43AB5"/>
    <w:rsid w:val="00E43DD5"/>
    <w:rsid w:val="00E440A8"/>
    <w:rsid w:val="00E440A9"/>
    <w:rsid w:val="00E4414C"/>
    <w:rsid w:val="00E446E0"/>
    <w:rsid w:val="00E44F7A"/>
    <w:rsid w:val="00E4610D"/>
    <w:rsid w:val="00E5035D"/>
    <w:rsid w:val="00E50D46"/>
    <w:rsid w:val="00E5145C"/>
    <w:rsid w:val="00E51A41"/>
    <w:rsid w:val="00E523F0"/>
    <w:rsid w:val="00E53414"/>
    <w:rsid w:val="00E53433"/>
    <w:rsid w:val="00E53B8B"/>
    <w:rsid w:val="00E55A4E"/>
    <w:rsid w:val="00E5600D"/>
    <w:rsid w:val="00E57C12"/>
    <w:rsid w:val="00E605C7"/>
    <w:rsid w:val="00E606E0"/>
    <w:rsid w:val="00E61AA3"/>
    <w:rsid w:val="00E61B87"/>
    <w:rsid w:val="00E626DD"/>
    <w:rsid w:val="00E62B21"/>
    <w:rsid w:val="00E630E5"/>
    <w:rsid w:val="00E63C8F"/>
    <w:rsid w:val="00E65170"/>
    <w:rsid w:val="00E658A1"/>
    <w:rsid w:val="00E6621A"/>
    <w:rsid w:val="00E667FE"/>
    <w:rsid w:val="00E66DFC"/>
    <w:rsid w:val="00E6727F"/>
    <w:rsid w:val="00E674D9"/>
    <w:rsid w:val="00E710D3"/>
    <w:rsid w:val="00E71B36"/>
    <w:rsid w:val="00E71E5D"/>
    <w:rsid w:val="00E71EED"/>
    <w:rsid w:val="00E735B9"/>
    <w:rsid w:val="00E74693"/>
    <w:rsid w:val="00E747A4"/>
    <w:rsid w:val="00E755AB"/>
    <w:rsid w:val="00E77240"/>
    <w:rsid w:val="00E82DEA"/>
    <w:rsid w:val="00E8352C"/>
    <w:rsid w:val="00E83840"/>
    <w:rsid w:val="00E83871"/>
    <w:rsid w:val="00E84E4D"/>
    <w:rsid w:val="00E850F3"/>
    <w:rsid w:val="00E8522B"/>
    <w:rsid w:val="00E90D3A"/>
    <w:rsid w:val="00E91C72"/>
    <w:rsid w:val="00E91E09"/>
    <w:rsid w:val="00E92AD2"/>
    <w:rsid w:val="00E93E70"/>
    <w:rsid w:val="00E951D5"/>
    <w:rsid w:val="00E95372"/>
    <w:rsid w:val="00E9647D"/>
    <w:rsid w:val="00E96A30"/>
    <w:rsid w:val="00E96E88"/>
    <w:rsid w:val="00E97066"/>
    <w:rsid w:val="00E97242"/>
    <w:rsid w:val="00E9726B"/>
    <w:rsid w:val="00E977F4"/>
    <w:rsid w:val="00EA1498"/>
    <w:rsid w:val="00EA16C1"/>
    <w:rsid w:val="00EA1822"/>
    <w:rsid w:val="00EA229B"/>
    <w:rsid w:val="00EA2CCA"/>
    <w:rsid w:val="00EA2F99"/>
    <w:rsid w:val="00EA30B1"/>
    <w:rsid w:val="00EA31C2"/>
    <w:rsid w:val="00EA4097"/>
    <w:rsid w:val="00EA43E5"/>
    <w:rsid w:val="00EA4850"/>
    <w:rsid w:val="00EA53D0"/>
    <w:rsid w:val="00EA5D9F"/>
    <w:rsid w:val="00EA5F5E"/>
    <w:rsid w:val="00EA6962"/>
    <w:rsid w:val="00EA754C"/>
    <w:rsid w:val="00EA7994"/>
    <w:rsid w:val="00EB052B"/>
    <w:rsid w:val="00EB0F33"/>
    <w:rsid w:val="00EB1684"/>
    <w:rsid w:val="00EB16DB"/>
    <w:rsid w:val="00EB18B8"/>
    <w:rsid w:val="00EB1AFC"/>
    <w:rsid w:val="00EB1BC5"/>
    <w:rsid w:val="00EB274B"/>
    <w:rsid w:val="00EB3251"/>
    <w:rsid w:val="00EB58B9"/>
    <w:rsid w:val="00EB5F1E"/>
    <w:rsid w:val="00EB769C"/>
    <w:rsid w:val="00EB7B22"/>
    <w:rsid w:val="00EC12DB"/>
    <w:rsid w:val="00EC1310"/>
    <w:rsid w:val="00EC179F"/>
    <w:rsid w:val="00EC18EF"/>
    <w:rsid w:val="00EC37C8"/>
    <w:rsid w:val="00EC4E23"/>
    <w:rsid w:val="00EC5195"/>
    <w:rsid w:val="00EC7A1E"/>
    <w:rsid w:val="00ED0916"/>
    <w:rsid w:val="00ED1744"/>
    <w:rsid w:val="00ED182E"/>
    <w:rsid w:val="00ED1CC5"/>
    <w:rsid w:val="00ED2768"/>
    <w:rsid w:val="00ED31EB"/>
    <w:rsid w:val="00ED3347"/>
    <w:rsid w:val="00ED43E7"/>
    <w:rsid w:val="00ED500D"/>
    <w:rsid w:val="00ED6CF4"/>
    <w:rsid w:val="00ED730F"/>
    <w:rsid w:val="00ED753C"/>
    <w:rsid w:val="00ED7826"/>
    <w:rsid w:val="00EE0228"/>
    <w:rsid w:val="00EE34DA"/>
    <w:rsid w:val="00EE3DC4"/>
    <w:rsid w:val="00EE4694"/>
    <w:rsid w:val="00EE5416"/>
    <w:rsid w:val="00EE6414"/>
    <w:rsid w:val="00EF1EDD"/>
    <w:rsid w:val="00EF1F53"/>
    <w:rsid w:val="00EF2D68"/>
    <w:rsid w:val="00EF2ED5"/>
    <w:rsid w:val="00EF2F3D"/>
    <w:rsid w:val="00EF78DD"/>
    <w:rsid w:val="00F006BE"/>
    <w:rsid w:val="00F00B91"/>
    <w:rsid w:val="00F00FFB"/>
    <w:rsid w:val="00F013FC"/>
    <w:rsid w:val="00F01BE7"/>
    <w:rsid w:val="00F01FA2"/>
    <w:rsid w:val="00F03976"/>
    <w:rsid w:val="00F03CE4"/>
    <w:rsid w:val="00F04911"/>
    <w:rsid w:val="00F06521"/>
    <w:rsid w:val="00F0727B"/>
    <w:rsid w:val="00F11EF2"/>
    <w:rsid w:val="00F11EFB"/>
    <w:rsid w:val="00F1299E"/>
    <w:rsid w:val="00F13694"/>
    <w:rsid w:val="00F14373"/>
    <w:rsid w:val="00F1437B"/>
    <w:rsid w:val="00F148EA"/>
    <w:rsid w:val="00F14EA3"/>
    <w:rsid w:val="00F1617B"/>
    <w:rsid w:val="00F17CFA"/>
    <w:rsid w:val="00F21CDA"/>
    <w:rsid w:val="00F21E95"/>
    <w:rsid w:val="00F22546"/>
    <w:rsid w:val="00F228D9"/>
    <w:rsid w:val="00F23110"/>
    <w:rsid w:val="00F24837"/>
    <w:rsid w:val="00F25B2F"/>
    <w:rsid w:val="00F25C6C"/>
    <w:rsid w:val="00F26123"/>
    <w:rsid w:val="00F26A6F"/>
    <w:rsid w:val="00F27758"/>
    <w:rsid w:val="00F30BAB"/>
    <w:rsid w:val="00F3181E"/>
    <w:rsid w:val="00F31BC6"/>
    <w:rsid w:val="00F32197"/>
    <w:rsid w:val="00F32497"/>
    <w:rsid w:val="00F32809"/>
    <w:rsid w:val="00F3302A"/>
    <w:rsid w:val="00F33AFB"/>
    <w:rsid w:val="00F346A4"/>
    <w:rsid w:val="00F34FF8"/>
    <w:rsid w:val="00F35293"/>
    <w:rsid w:val="00F353B8"/>
    <w:rsid w:val="00F3568E"/>
    <w:rsid w:val="00F35FDC"/>
    <w:rsid w:val="00F360E7"/>
    <w:rsid w:val="00F361A3"/>
    <w:rsid w:val="00F36432"/>
    <w:rsid w:val="00F36837"/>
    <w:rsid w:val="00F376B1"/>
    <w:rsid w:val="00F3771C"/>
    <w:rsid w:val="00F37BEA"/>
    <w:rsid w:val="00F411AF"/>
    <w:rsid w:val="00F41BC2"/>
    <w:rsid w:val="00F41FDE"/>
    <w:rsid w:val="00F42B05"/>
    <w:rsid w:val="00F4502C"/>
    <w:rsid w:val="00F45422"/>
    <w:rsid w:val="00F45526"/>
    <w:rsid w:val="00F45D3A"/>
    <w:rsid w:val="00F46FBB"/>
    <w:rsid w:val="00F472E8"/>
    <w:rsid w:val="00F474EE"/>
    <w:rsid w:val="00F477E8"/>
    <w:rsid w:val="00F47884"/>
    <w:rsid w:val="00F50854"/>
    <w:rsid w:val="00F50C2F"/>
    <w:rsid w:val="00F5129B"/>
    <w:rsid w:val="00F5169A"/>
    <w:rsid w:val="00F51AED"/>
    <w:rsid w:val="00F520FE"/>
    <w:rsid w:val="00F54CDB"/>
    <w:rsid w:val="00F55298"/>
    <w:rsid w:val="00F55935"/>
    <w:rsid w:val="00F5636C"/>
    <w:rsid w:val="00F56B7E"/>
    <w:rsid w:val="00F577A5"/>
    <w:rsid w:val="00F6047C"/>
    <w:rsid w:val="00F616F9"/>
    <w:rsid w:val="00F6195B"/>
    <w:rsid w:val="00F62D8C"/>
    <w:rsid w:val="00F62FB4"/>
    <w:rsid w:val="00F64D41"/>
    <w:rsid w:val="00F65184"/>
    <w:rsid w:val="00F65234"/>
    <w:rsid w:val="00F65568"/>
    <w:rsid w:val="00F655BC"/>
    <w:rsid w:val="00F66594"/>
    <w:rsid w:val="00F67D69"/>
    <w:rsid w:val="00F703FC"/>
    <w:rsid w:val="00F714E2"/>
    <w:rsid w:val="00F73093"/>
    <w:rsid w:val="00F7409C"/>
    <w:rsid w:val="00F74D2A"/>
    <w:rsid w:val="00F752D8"/>
    <w:rsid w:val="00F76480"/>
    <w:rsid w:val="00F7759D"/>
    <w:rsid w:val="00F80F24"/>
    <w:rsid w:val="00F811DB"/>
    <w:rsid w:val="00F81F58"/>
    <w:rsid w:val="00F83549"/>
    <w:rsid w:val="00F83ED2"/>
    <w:rsid w:val="00F8415A"/>
    <w:rsid w:val="00F856ED"/>
    <w:rsid w:val="00F87348"/>
    <w:rsid w:val="00F8745D"/>
    <w:rsid w:val="00F87534"/>
    <w:rsid w:val="00F87A46"/>
    <w:rsid w:val="00F91839"/>
    <w:rsid w:val="00F91E6E"/>
    <w:rsid w:val="00F94340"/>
    <w:rsid w:val="00F94464"/>
    <w:rsid w:val="00F950F7"/>
    <w:rsid w:val="00F95220"/>
    <w:rsid w:val="00F96838"/>
    <w:rsid w:val="00F97E23"/>
    <w:rsid w:val="00FA0B0B"/>
    <w:rsid w:val="00FA10C0"/>
    <w:rsid w:val="00FA1339"/>
    <w:rsid w:val="00FA14E0"/>
    <w:rsid w:val="00FA197F"/>
    <w:rsid w:val="00FA22A6"/>
    <w:rsid w:val="00FA2EB4"/>
    <w:rsid w:val="00FA3210"/>
    <w:rsid w:val="00FA3532"/>
    <w:rsid w:val="00FA3654"/>
    <w:rsid w:val="00FA5632"/>
    <w:rsid w:val="00FA57B1"/>
    <w:rsid w:val="00FA7CFB"/>
    <w:rsid w:val="00FA7D17"/>
    <w:rsid w:val="00FB043B"/>
    <w:rsid w:val="00FB0553"/>
    <w:rsid w:val="00FB0DF7"/>
    <w:rsid w:val="00FB249D"/>
    <w:rsid w:val="00FB3404"/>
    <w:rsid w:val="00FB4887"/>
    <w:rsid w:val="00FB6832"/>
    <w:rsid w:val="00FB6B14"/>
    <w:rsid w:val="00FB71F3"/>
    <w:rsid w:val="00FB767E"/>
    <w:rsid w:val="00FB77CE"/>
    <w:rsid w:val="00FB7DD9"/>
    <w:rsid w:val="00FC0F2D"/>
    <w:rsid w:val="00FC138F"/>
    <w:rsid w:val="00FC1467"/>
    <w:rsid w:val="00FC173F"/>
    <w:rsid w:val="00FC1F83"/>
    <w:rsid w:val="00FC2439"/>
    <w:rsid w:val="00FC24FF"/>
    <w:rsid w:val="00FC3D09"/>
    <w:rsid w:val="00FC44F5"/>
    <w:rsid w:val="00FC4A55"/>
    <w:rsid w:val="00FC55E2"/>
    <w:rsid w:val="00FC575E"/>
    <w:rsid w:val="00FC5CF9"/>
    <w:rsid w:val="00FC63D1"/>
    <w:rsid w:val="00FC65BD"/>
    <w:rsid w:val="00FC67CE"/>
    <w:rsid w:val="00FC7FA1"/>
    <w:rsid w:val="00FD09E7"/>
    <w:rsid w:val="00FD0AEF"/>
    <w:rsid w:val="00FD16D3"/>
    <w:rsid w:val="00FD17EC"/>
    <w:rsid w:val="00FD18E4"/>
    <w:rsid w:val="00FD1CD2"/>
    <w:rsid w:val="00FD232F"/>
    <w:rsid w:val="00FD293A"/>
    <w:rsid w:val="00FD2E1E"/>
    <w:rsid w:val="00FD312E"/>
    <w:rsid w:val="00FD5F1A"/>
    <w:rsid w:val="00FD624B"/>
    <w:rsid w:val="00FD7BB3"/>
    <w:rsid w:val="00FD7ED4"/>
    <w:rsid w:val="00FE0E7B"/>
    <w:rsid w:val="00FE1763"/>
    <w:rsid w:val="00FE2D96"/>
    <w:rsid w:val="00FE3417"/>
    <w:rsid w:val="00FE371F"/>
    <w:rsid w:val="00FE432B"/>
    <w:rsid w:val="00FE4373"/>
    <w:rsid w:val="00FE63D5"/>
    <w:rsid w:val="00FE67BC"/>
    <w:rsid w:val="00FE6C40"/>
    <w:rsid w:val="00FE7F4A"/>
    <w:rsid w:val="00FF02A7"/>
    <w:rsid w:val="00FF196F"/>
    <w:rsid w:val="00FF2965"/>
    <w:rsid w:val="00FF3A40"/>
    <w:rsid w:val="00FF3F3B"/>
    <w:rsid w:val="00FF4284"/>
    <w:rsid w:val="00FF4CC5"/>
    <w:rsid w:val="00FF595E"/>
    <w:rsid w:val="00FF5E07"/>
    <w:rsid w:val="00FF5FBA"/>
    <w:rsid w:val="00FF6960"/>
    <w:rsid w:val="00FF6B3C"/>
    <w:rsid w:val="00FF6C64"/>
    <w:rsid w:val="00FF76D0"/>
    <w:rsid w:val="00FF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BD0B7"/>
  <w15:docId w15:val="{F8DDB2A0-20C7-4CB1-9509-EBFF0668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1B36"/>
    <w:pPr>
      <w:spacing w:after="0" w:line="240" w:lineRule="auto"/>
    </w:pPr>
    <w:rPr>
      <w:rFonts w:ascii="Times New Roman CYR" w:eastAsia="Times New Roman" w:hAnsi="Times New Roman CYR" w:cs="Times New Roman"/>
      <w:noProof/>
      <w:sz w:val="20"/>
      <w:szCs w:val="20"/>
      <w:lang w:eastAsia="ru-RU"/>
    </w:rPr>
  </w:style>
  <w:style w:type="paragraph" w:styleId="1">
    <w:name w:val="heading 1"/>
    <w:basedOn w:val="a"/>
    <w:next w:val="a"/>
    <w:link w:val="10"/>
    <w:qFormat/>
    <w:rsid w:val="00E9647D"/>
    <w:pPr>
      <w:keepNext/>
      <w:jc w:val="center"/>
      <w:outlineLvl w:val="0"/>
    </w:pPr>
    <w:rPr>
      <w:rFonts w:ascii="Times New Roman" w:hAnsi="Times New Roman"/>
      <w:b/>
      <w:noProof w:val="0"/>
      <w:color w:val="000000"/>
      <w:sz w:val="28"/>
    </w:rPr>
  </w:style>
  <w:style w:type="paragraph" w:styleId="2">
    <w:name w:val="heading 2"/>
    <w:basedOn w:val="a"/>
    <w:next w:val="a"/>
    <w:link w:val="20"/>
    <w:uiPriority w:val="9"/>
    <w:semiHidden/>
    <w:unhideWhenUsed/>
    <w:qFormat/>
    <w:rsid w:val="00785D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AD2D0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1851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D1B36"/>
    <w:rPr>
      <w:color w:val="0000FF"/>
      <w:u w:val="single"/>
    </w:r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9D1B36"/>
    <w:pPr>
      <w:ind w:left="720"/>
      <w:contextualSpacing/>
    </w:pPr>
  </w:style>
  <w:style w:type="table" w:styleId="a6">
    <w:name w:val="Table Grid"/>
    <w:basedOn w:val="a1"/>
    <w:uiPriority w:val="39"/>
    <w:rsid w:val="009D1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D1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rPr>
  </w:style>
  <w:style w:type="character" w:customStyle="1" w:styleId="HTML0">
    <w:name w:val="Стандартный HTML Знак"/>
    <w:basedOn w:val="a0"/>
    <w:link w:val="HTML"/>
    <w:uiPriority w:val="99"/>
    <w:rsid w:val="009D1B36"/>
    <w:rPr>
      <w:rFonts w:ascii="Courier New" w:eastAsia="Times New Roman" w:hAnsi="Courier New" w:cs="Courier New"/>
      <w:sz w:val="20"/>
      <w:szCs w:val="20"/>
      <w:lang w:eastAsia="ru-RU"/>
    </w:rPr>
  </w:style>
  <w:style w:type="paragraph" w:customStyle="1" w:styleId="21">
    <w:name w:val="Основной текст с отступом 21"/>
    <w:basedOn w:val="a"/>
    <w:rsid w:val="009D1B36"/>
    <w:pPr>
      <w:ind w:firstLine="708"/>
      <w:jc w:val="both"/>
    </w:pPr>
    <w:rPr>
      <w:rFonts w:ascii="PANDA Baltic UZ" w:hAnsi="PANDA Baltic UZ"/>
      <w:noProof w:val="0"/>
      <w:sz w:val="24"/>
    </w:rPr>
  </w:style>
  <w:style w:type="paragraph" w:styleId="a7">
    <w:name w:val="Balloon Text"/>
    <w:basedOn w:val="a"/>
    <w:link w:val="a8"/>
    <w:uiPriority w:val="99"/>
    <w:semiHidden/>
    <w:unhideWhenUsed/>
    <w:rsid w:val="009D1B36"/>
    <w:rPr>
      <w:rFonts w:ascii="Tahoma" w:hAnsi="Tahoma" w:cs="Tahoma"/>
      <w:sz w:val="16"/>
      <w:szCs w:val="16"/>
    </w:rPr>
  </w:style>
  <w:style w:type="character" w:customStyle="1" w:styleId="a8">
    <w:name w:val="Текст выноски Знак"/>
    <w:basedOn w:val="a0"/>
    <w:link w:val="a7"/>
    <w:uiPriority w:val="99"/>
    <w:semiHidden/>
    <w:rsid w:val="009D1B36"/>
    <w:rPr>
      <w:rFonts w:ascii="Tahoma" w:eastAsia="Times New Roman" w:hAnsi="Tahoma" w:cs="Tahoma"/>
      <w:noProof/>
      <w:sz w:val="16"/>
      <w:szCs w:val="16"/>
      <w:lang w:eastAsia="ru-RU"/>
    </w:rPr>
  </w:style>
  <w:style w:type="paragraph" w:styleId="a9">
    <w:name w:val="header"/>
    <w:basedOn w:val="a"/>
    <w:link w:val="aa"/>
    <w:unhideWhenUsed/>
    <w:rsid w:val="0066381E"/>
    <w:pPr>
      <w:tabs>
        <w:tab w:val="center" w:pos="4677"/>
        <w:tab w:val="right" w:pos="9355"/>
      </w:tabs>
    </w:pPr>
  </w:style>
  <w:style w:type="character" w:customStyle="1" w:styleId="aa">
    <w:name w:val="Верхний колонтитул Знак"/>
    <w:basedOn w:val="a0"/>
    <w:link w:val="a9"/>
    <w:uiPriority w:val="99"/>
    <w:rsid w:val="0066381E"/>
    <w:rPr>
      <w:rFonts w:ascii="Times New Roman CYR" w:eastAsia="Times New Roman" w:hAnsi="Times New Roman CYR" w:cs="Times New Roman"/>
      <w:noProof/>
      <w:sz w:val="20"/>
      <w:szCs w:val="20"/>
      <w:lang w:eastAsia="ru-RU"/>
    </w:rPr>
  </w:style>
  <w:style w:type="paragraph" w:styleId="ab">
    <w:name w:val="footer"/>
    <w:basedOn w:val="a"/>
    <w:link w:val="ac"/>
    <w:uiPriority w:val="99"/>
    <w:unhideWhenUsed/>
    <w:rsid w:val="0066381E"/>
    <w:pPr>
      <w:tabs>
        <w:tab w:val="center" w:pos="4677"/>
        <w:tab w:val="right" w:pos="9355"/>
      </w:tabs>
    </w:pPr>
  </w:style>
  <w:style w:type="character" w:customStyle="1" w:styleId="ac">
    <w:name w:val="Нижний колонтитул Знак"/>
    <w:basedOn w:val="a0"/>
    <w:link w:val="ab"/>
    <w:uiPriority w:val="99"/>
    <w:rsid w:val="0066381E"/>
    <w:rPr>
      <w:rFonts w:ascii="Times New Roman CYR" w:eastAsia="Times New Roman" w:hAnsi="Times New Roman CYR" w:cs="Times New Roman"/>
      <w:noProof/>
      <w:sz w:val="20"/>
      <w:szCs w:val="20"/>
      <w:lang w:eastAsia="ru-RU"/>
    </w:rPr>
  </w:style>
  <w:style w:type="character" w:customStyle="1" w:styleId="10">
    <w:name w:val="Заголовок 1 Знак"/>
    <w:basedOn w:val="a0"/>
    <w:link w:val="1"/>
    <w:rsid w:val="00E9647D"/>
    <w:rPr>
      <w:rFonts w:ascii="Times New Roman" w:eastAsia="Times New Roman" w:hAnsi="Times New Roman" w:cs="Times New Roman"/>
      <w:b/>
      <w:color w:val="000000"/>
      <w:sz w:val="28"/>
      <w:szCs w:val="20"/>
      <w:lang w:eastAsia="ru-RU"/>
    </w:rPr>
  </w:style>
  <w:style w:type="paragraph" w:styleId="ad">
    <w:name w:val="Body Text Indent"/>
    <w:basedOn w:val="a"/>
    <w:link w:val="ae"/>
    <w:rsid w:val="00E9647D"/>
    <w:pPr>
      <w:ind w:firstLine="705"/>
      <w:jc w:val="both"/>
    </w:pPr>
    <w:rPr>
      <w:noProof w:val="0"/>
      <w:color w:val="000000"/>
      <w:sz w:val="22"/>
    </w:rPr>
  </w:style>
  <w:style w:type="character" w:customStyle="1" w:styleId="ae">
    <w:name w:val="Основной текст с отступом Знак"/>
    <w:basedOn w:val="a0"/>
    <w:link w:val="ad"/>
    <w:rsid w:val="00E9647D"/>
    <w:rPr>
      <w:rFonts w:ascii="Times New Roman CYR" w:eastAsia="Times New Roman" w:hAnsi="Times New Roman CYR" w:cs="Times New Roman"/>
      <w:color w:val="000000"/>
      <w:szCs w:val="20"/>
      <w:lang w:eastAsia="ru-RU"/>
    </w:rPr>
  </w:style>
  <w:style w:type="paragraph" w:styleId="22">
    <w:name w:val="Body Text Indent 2"/>
    <w:basedOn w:val="a"/>
    <w:link w:val="23"/>
    <w:uiPriority w:val="99"/>
    <w:semiHidden/>
    <w:unhideWhenUsed/>
    <w:rsid w:val="00E9647D"/>
    <w:pPr>
      <w:spacing w:after="120" w:line="480" w:lineRule="auto"/>
      <w:ind w:left="283"/>
    </w:pPr>
    <w:rPr>
      <w:noProof w:val="0"/>
    </w:rPr>
  </w:style>
  <w:style w:type="character" w:customStyle="1" w:styleId="23">
    <w:name w:val="Основной текст с отступом 2 Знак"/>
    <w:basedOn w:val="a0"/>
    <w:link w:val="22"/>
    <w:uiPriority w:val="99"/>
    <w:semiHidden/>
    <w:rsid w:val="00E9647D"/>
    <w:rPr>
      <w:rFonts w:ascii="Times New Roman CYR" w:eastAsia="Times New Roman" w:hAnsi="Times New Roman CYR" w:cs="Times New Roman"/>
      <w:sz w:val="20"/>
      <w:szCs w:val="20"/>
      <w:lang w:eastAsia="ru-RU"/>
    </w:rPr>
  </w:style>
  <w:style w:type="character" w:customStyle="1" w:styleId="30">
    <w:name w:val="Заголовок 3 Знак"/>
    <w:basedOn w:val="a0"/>
    <w:link w:val="3"/>
    <w:uiPriority w:val="9"/>
    <w:semiHidden/>
    <w:rsid w:val="00AD2D06"/>
    <w:rPr>
      <w:rFonts w:asciiTheme="majorHAnsi" w:eastAsiaTheme="majorEastAsia" w:hAnsiTheme="majorHAnsi" w:cstheme="majorBidi"/>
      <w:b/>
      <w:bCs/>
      <w:noProof/>
      <w:color w:val="4F81BD" w:themeColor="accent1"/>
      <w:sz w:val="20"/>
      <w:szCs w:val="20"/>
      <w:lang w:eastAsia="ru-RU"/>
    </w:rPr>
  </w:style>
  <w:style w:type="paragraph" w:styleId="af">
    <w:name w:val="annotation text"/>
    <w:basedOn w:val="a"/>
    <w:link w:val="af0"/>
    <w:rsid w:val="00851083"/>
    <w:pPr>
      <w:autoSpaceDE w:val="0"/>
      <w:autoSpaceDN w:val="0"/>
    </w:pPr>
    <w:rPr>
      <w:rFonts w:ascii="Times New Roman" w:hAnsi="Times New Roman"/>
      <w:noProof w:val="0"/>
    </w:rPr>
  </w:style>
  <w:style w:type="character" w:customStyle="1" w:styleId="af0">
    <w:name w:val="Текст примечания Знак"/>
    <w:basedOn w:val="a0"/>
    <w:link w:val="af"/>
    <w:rsid w:val="00851083"/>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785D27"/>
    <w:rPr>
      <w:rFonts w:asciiTheme="majorHAnsi" w:eastAsiaTheme="majorEastAsia" w:hAnsiTheme="majorHAnsi" w:cstheme="majorBidi"/>
      <w:b/>
      <w:bCs/>
      <w:noProof/>
      <w:color w:val="4F81BD" w:themeColor="accent1"/>
      <w:sz w:val="26"/>
      <w:szCs w:val="26"/>
      <w:lang w:eastAsia="ru-RU"/>
    </w:rPr>
  </w:style>
  <w:style w:type="paragraph" w:customStyle="1" w:styleId="af1">
    <w:name w:val="Нумерованный заголовок"/>
    <w:basedOn w:val="a"/>
    <w:next w:val="a"/>
    <w:rsid w:val="009F7ABC"/>
    <w:pPr>
      <w:keepNext/>
      <w:keepLines/>
      <w:tabs>
        <w:tab w:val="left" w:pos="454"/>
        <w:tab w:val="left" w:pos="1080"/>
      </w:tabs>
      <w:spacing w:before="240" w:after="240"/>
      <w:jc w:val="center"/>
    </w:pPr>
    <w:rPr>
      <w:rFonts w:ascii="Times New Roman" w:hAnsi="Times New Roman"/>
      <w:b/>
      <w:noProof w:val="0"/>
      <w:sz w:val="28"/>
    </w:rPr>
  </w:style>
  <w:style w:type="paragraph" w:styleId="af2">
    <w:name w:val="Body Text"/>
    <w:basedOn w:val="a"/>
    <w:link w:val="af3"/>
    <w:unhideWhenUsed/>
    <w:rsid w:val="00272774"/>
    <w:pPr>
      <w:spacing w:after="120"/>
    </w:pPr>
  </w:style>
  <w:style w:type="character" w:customStyle="1" w:styleId="af3">
    <w:name w:val="Основной текст Знак"/>
    <w:basedOn w:val="a0"/>
    <w:link w:val="af2"/>
    <w:rsid w:val="00272774"/>
    <w:rPr>
      <w:rFonts w:ascii="Times New Roman CYR" w:eastAsia="Times New Roman" w:hAnsi="Times New Roman CYR" w:cs="Times New Roman"/>
      <w:noProof/>
      <w:sz w:val="20"/>
      <w:szCs w:val="20"/>
      <w:lang w:eastAsia="ru-RU"/>
    </w:rPr>
  </w:style>
  <w:style w:type="paragraph" w:styleId="31">
    <w:name w:val="Body Text Indent 3"/>
    <w:basedOn w:val="a"/>
    <w:link w:val="32"/>
    <w:uiPriority w:val="99"/>
    <w:unhideWhenUsed/>
    <w:rsid w:val="00272774"/>
    <w:pPr>
      <w:spacing w:after="120"/>
      <w:ind w:left="283"/>
    </w:pPr>
    <w:rPr>
      <w:sz w:val="16"/>
      <w:szCs w:val="16"/>
    </w:rPr>
  </w:style>
  <w:style w:type="character" w:customStyle="1" w:styleId="32">
    <w:name w:val="Основной текст с отступом 3 Знак"/>
    <w:basedOn w:val="a0"/>
    <w:link w:val="31"/>
    <w:uiPriority w:val="99"/>
    <w:rsid w:val="00272774"/>
    <w:rPr>
      <w:rFonts w:ascii="Times New Roman CYR" w:eastAsia="Times New Roman" w:hAnsi="Times New Roman CYR" w:cs="Times New Roman"/>
      <w:noProof/>
      <w:sz w:val="16"/>
      <w:szCs w:val="16"/>
      <w:lang w:eastAsia="ru-RU"/>
    </w:rPr>
  </w:style>
  <w:style w:type="paragraph" w:customStyle="1" w:styleId="NormalWeb1">
    <w:name w:val="Normal (Web)1"/>
    <w:basedOn w:val="a"/>
    <w:rsid w:val="00272774"/>
    <w:pPr>
      <w:ind w:firstLine="180"/>
    </w:pPr>
    <w:rPr>
      <w:rFonts w:ascii="Times New Roman" w:hAnsi="Times New Roman"/>
      <w:color w:val="000000"/>
      <w:sz w:val="24"/>
      <w:lang w:val="en-US"/>
    </w:rPr>
  </w:style>
  <w:style w:type="paragraph" w:customStyle="1" w:styleId="11">
    <w:name w:val="заголовок 1"/>
    <w:basedOn w:val="a"/>
    <w:next w:val="a"/>
    <w:locked/>
    <w:rsid w:val="009969E2"/>
    <w:pPr>
      <w:keepNext/>
      <w:autoSpaceDE w:val="0"/>
      <w:autoSpaceDN w:val="0"/>
      <w:spacing w:before="240" w:after="60"/>
    </w:pPr>
    <w:rPr>
      <w:rFonts w:ascii="Arial" w:hAnsi="Arial" w:cs="Arial"/>
      <w:b/>
      <w:bCs/>
      <w:noProof w:val="0"/>
      <w:kern w:val="28"/>
      <w:sz w:val="28"/>
      <w:szCs w:val="28"/>
    </w:rPr>
  </w:style>
  <w:style w:type="paragraph" w:customStyle="1" w:styleId="24">
    <w:name w:val="заголовок 2"/>
    <w:basedOn w:val="a"/>
    <w:next w:val="a"/>
    <w:locked/>
    <w:rsid w:val="00CE4A20"/>
    <w:pPr>
      <w:keepNext/>
      <w:autoSpaceDE w:val="0"/>
      <w:autoSpaceDN w:val="0"/>
      <w:spacing w:before="240" w:after="60"/>
    </w:pPr>
    <w:rPr>
      <w:rFonts w:ascii="Arial" w:hAnsi="Arial" w:cs="Arial"/>
      <w:b/>
      <w:bCs/>
      <w:i/>
      <w:iCs/>
      <w:noProof w:val="0"/>
      <w:sz w:val="24"/>
      <w:szCs w:val="24"/>
    </w:rPr>
  </w:style>
  <w:style w:type="paragraph" w:customStyle="1" w:styleId="33">
    <w:name w:val="заголовок 3"/>
    <w:basedOn w:val="a"/>
    <w:next w:val="a"/>
    <w:locked/>
    <w:rsid w:val="00CE4A20"/>
    <w:pPr>
      <w:keepNext/>
      <w:autoSpaceDE w:val="0"/>
      <w:autoSpaceDN w:val="0"/>
      <w:jc w:val="both"/>
    </w:pPr>
    <w:rPr>
      <w:rFonts w:ascii="Times New Roman" w:hAnsi="Times New Roman"/>
      <w:b/>
      <w:bCs/>
      <w:i/>
      <w:iCs/>
      <w:noProof w:val="0"/>
      <w:sz w:val="24"/>
      <w:szCs w:val="24"/>
    </w:rPr>
  </w:style>
  <w:style w:type="paragraph" w:styleId="af4">
    <w:name w:val="List"/>
    <w:basedOn w:val="a"/>
    <w:rsid w:val="00CE4A20"/>
    <w:pPr>
      <w:autoSpaceDE w:val="0"/>
      <w:autoSpaceDN w:val="0"/>
      <w:ind w:left="283" w:hanging="283"/>
    </w:pPr>
    <w:rPr>
      <w:rFonts w:ascii="Times New Roman" w:hAnsi="Times New Roman"/>
      <w:noProof w:val="0"/>
    </w:rPr>
  </w:style>
  <w:style w:type="paragraph" w:customStyle="1" w:styleId="41">
    <w:name w:val="заголовок 4"/>
    <w:basedOn w:val="a"/>
    <w:next w:val="a"/>
    <w:locked/>
    <w:rsid w:val="00D37D2A"/>
    <w:pPr>
      <w:keepNext/>
      <w:autoSpaceDE w:val="0"/>
      <w:autoSpaceDN w:val="0"/>
      <w:jc w:val="center"/>
    </w:pPr>
    <w:rPr>
      <w:rFonts w:ascii="Times New Roman" w:hAnsi="Times New Roman"/>
      <w:b/>
      <w:bCs/>
      <w:noProof w:val="0"/>
      <w:sz w:val="24"/>
      <w:szCs w:val="24"/>
    </w:rPr>
  </w:style>
  <w:style w:type="paragraph" w:customStyle="1" w:styleId="5">
    <w:name w:val="заголовок 5"/>
    <w:basedOn w:val="a"/>
    <w:next w:val="a"/>
    <w:locked/>
    <w:rsid w:val="00D37D2A"/>
    <w:pPr>
      <w:keepNext/>
      <w:autoSpaceDE w:val="0"/>
      <w:autoSpaceDN w:val="0"/>
      <w:ind w:right="-58"/>
      <w:jc w:val="both"/>
    </w:pPr>
    <w:rPr>
      <w:rFonts w:ascii="Times New Roman" w:hAnsi="Times New Roman"/>
      <w:b/>
      <w:bCs/>
      <w:i/>
      <w:iCs/>
      <w:noProof w:val="0"/>
      <w:sz w:val="24"/>
      <w:szCs w:val="24"/>
    </w:rPr>
  </w:style>
  <w:style w:type="character" w:customStyle="1" w:styleId="af5">
    <w:name w:val="Основной шрифт"/>
    <w:locked/>
    <w:rsid w:val="00D37D2A"/>
  </w:style>
  <w:style w:type="character" w:customStyle="1" w:styleId="af6">
    <w:name w:val="номер страницы"/>
    <w:basedOn w:val="af5"/>
    <w:locked/>
    <w:rsid w:val="00D37D2A"/>
  </w:style>
  <w:style w:type="paragraph" w:customStyle="1" w:styleId="Noeeu">
    <w:name w:val="Noeeu"/>
    <w:locked/>
    <w:rsid w:val="00D37D2A"/>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lang w:val="en-US" w:eastAsia="ru-RU"/>
    </w:rPr>
  </w:style>
  <w:style w:type="paragraph" w:styleId="34">
    <w:name w:val="Body Text 3"/>
    <w:basedOn w:val="Noeeu"/>
    <w:link w:val="35"/>
    <w:rsid w:val="00D37D2A"/>
    <w:pPr>
      <w:widowControl/>
    </w:pPr>
    <w:rPr>
      <w:rFonts w:ascii="Arial" w:hAnsi="Arial"/>
      <w:b/>
      <w:bCs/>
      <w:spacing w:val="0"/>
      <w:kern w:val="0"/>
      <w:position w:val="0"/>
      <w:lang w:val="x-none" w:eastAsia="x-none"/>
    </w:rPr>
  </w:style>
  <w:style w:type="character" w:customStyle="1" w:styleId="35">
    <w:name w:val="Основной текст 3 Знак"/>
    <w:basedOn w:val="a0"/>
    <w:link w:val="34"/>
    <w:rsid w:val="00D37D2A"/>
    <w:rPr>
      <w:rFonts w:ascii="Arial" w:eastAsia="Times New Roman" w:hAnsi="Arial" w:cs="Times New Roman"/>
      <w:b/>
      <w:bCs/>
      <w:sz w:val="24"/>
      <w:szCs w:val="24"/>
      <w:lang w:val="x-none" w:eastAsia="x-none"/>
    </w:rPr>
  </w:style>
  <w:style w:type="paragraph" w:customStyle="1" w:styleId="af7">
    <w:name w:val="Нумерованный абзац"/>
    <w:basedOn w:val="a"/>
    <w:locked/>
    <w:rsid w:val="00D37D2A"/>
    <w:pPr>
      <w:keepNext/>
      <w:keepLines/>
      <w:tabs>
        <w:tab w:val="left" w:pos="454"/>
        <w:tab w:val="left" w:pos="1276"/>
        <w:tab w:val="left" w:pos="1440"/>
      </w:tabs>
      <w:autoSpaceDE w:val="0"/>
      <w:autoSpaceDN w:val="0"/>
      <w:ind w:firstLine="720"/>
      <w:jc w:val="both"/>
    </w:pPr>
    <w:rPr>
      <w:rFonts w:ascii="Times New Roman" w:hAnsi="Times New Roman"/>
      <w:noProof w:val="0"/>
      <w:sz w:val="26"/>
      <w:szCs w:val="26"/>
    </w:rPr>
  </w:style>
  <w:style w:type="paragraph" w:customStyle="1" w:styleId="BodyText31">
    <w:name w:val="Body Text 31"/>
    <w:basedOn w:val="a"/>
    <w:locked/>
    <w:rsid w:val="00D37D2A"/>
    <w:pPr>
      <w:autoSpaceDE w:val="0"/>
      <w:autoSpaceDN w:val="0"/>
      <w:jc w:val="both"/>
    </w:pPr>
    <w:rPr>
      <w:rFonts w:ascii="Times New Roman" w:hAnsi="Times New Roman"/>
      <w:noProof w:val="0"/>
      <w:sz w:val="24"/>
      <w:szCs w:val="24"/>
    </w:rPr>
  </w:style>
  <w:style w:type="paragraph" w:styleId="25">
    <w:name w:val="List 2"/>
    <w:basedOn w:val="a"/>
    <w:rsid w:val="00D37D2A"/>
    <w:pPr>
      <w:autoSpaceDE w:val="0"/>
      <w:autoSpaceDN w:val="0"/>
      <w:ind w:left="566" w:hanging="283"/>
    </w:pPr>
    <w:rPr>
      <w:rFonts w:ascii="Times New Roman" w:hAnsi="Times New Roman"/>
      <w:noProof w:val="0"/>
    </w:rPr>
  </w:style>
  <w:style w:type="paragraph" w:styleId="36">
    <w:name w:val="List 3"/>
    <w:basedOn w:val="a"/>
    <w:rsid w:val="00D37D2A"/>
    <w:pPr>
      <w:autoSpaceDE w:val="0"/>
      <w:autoSpaceDN w:val="0"/>
      <w:ind w:left="849" w:hanging="283"/>
    </w:pPr>
    <w:rPr>
      <w:rFonts w:ascii="Times New Roman" w:hAnsi="Times New Roman"/>
      <w:noProof w:val="0"/>
    </w:rPr>
  </w:style>
  <w:style w:type="paragraph" w:styleId="42">
    <w:name w:val="List 4"/>
    <w:basedOn w:val="a"/>
    <w:rsid w:val="00D37D2A"/>
    <w:pPr>
      <w:autoSpaceDE w:val="0"/>
      <w:autoSpaceDN w:val="0"/>
      <w:ind w:left="1132" w:hanging="283"/>
    </w:pPr>
    <w:rPr>
      <w:rFonts w:ascii="Times New Roman" w:hAnsi="Times New Roman"/>
      <w:noProof w:val="0"/>
    </w:rPr>
  </w:style>
  <w:style w:type="paragraph" w:styleId="50">
    <w:name w:val="List 5"/>
    <w:basedOn w:val="a"/>
    <w:rsid w:val="00D37D2A"/>
    <w:pPr>
      <w:autoSpaceDE w:val="0"/>
      <w:autoSpaceDN w:val="0"/>
      <w:ind w:left="1415" w:hanging="283"/>
    </w:pPr>
    <w:rPr>
      <w:rFonts w:ascii="Times New Roman" w:hAnsi="Times New Roman"/>
      <w:noProof w:val="0"/>
    </w:rPr>
  </w:style>
  <w:style w:type="paragraph" w:styleId="af8">
    <w:name w:val="Closing"/>
    <w:basedOn w:val="a"/>
    <w:link w:val="af9"/>
    <w:rsid w:val="00D37D2A"/>
    <w:pPr>
      <w:autoSpaceDE w:val="0"/>
      <w:autoSpaceDN w:val="0"/>
      <w:ind w:left="4252"/>
    </w:pPr>
    <w:rPr>
      <w:rFonts w:ascii="Times New Roman" w:hAnsi="Times New Roman"/>
      <w:noProof w:val="0"/>
    </w:rPr>
  </w:style>
  <w:style w:type="character" w:customStyle="1" w:styleId="af9">
    <w:name w:val="Прощание Знак"/>
    <w:basedOn w:val="a0"/>
    <w:link w:val="af8"/>
    <w:rsid w:val="00D37D2A"/>
    <w:rPr>
      <w:rFonts w:ascii="Times New Roman" w:eastAsia="Times New Roman" w:hAnsi="Times New Roman" w:cs="Times New Roman"/>
      <w:sz w:val="20"/>
      <w:szCs w:val="20"/>
      <w:lang w:eastAsia="ru-RU"/>
    </w:rPr>
  </w:style>
  <w:style w:type="paragraph" w:styleId="afa">
    <w:name w:val="List Bullet"/>
    <w:basedOn w:val="a"/>
    <w:autoRedefine/>
    <w:rsid w:val="00D37D2A"/>
    <w:pPr>
      <w:autoSpaceDE w:val="0"/>
      <w:autoSpaceDN w:val="0"/>
      <w:spacing w:after="120"/>
      <w:jc w:val="both"/>
    </w:pPr>
    <w:rPr>
      <w:rFonts w:ascii="Times New Roman" w:hAnsi="Times New Roman"/>
      <w:noProof w:val="0"/>
      <w:color w:val="FF0000"/>
      <w:sz w:val="24"/>
      <w:szCs w:val="24"/>
    </w:rPr>
  </w:style>
  <w:style w:type="paragraph" w:styleId="afb">
    <w:name w:val="Title"/>
    <w:basedOn w:val="a"/>
    <w:next w:val="a"/>
    <w:link w:val="afc"/>
    <w:qFormat/>
    <w:rsid w:val="00D37D2A"/>
    <w:pPr>
      <w:autoSpaceDE w:val="0"/>
      <w:autoSpaceDN w:val="0"/>
      <w:spacing w:before="120" w:after="120"/>
    </w:pPr>
    <w:rPr>
      <w:rFonts w:ascii="Times New Roman" w:hAnsi="Times New Roman"/>
      <w:b/>
      <w:bCs/>
      <w:noProof w:val="0"/>
    </w:rPr>
  </w:style>
  <w:style w:type="character" w:customStyle="1" w:styleId="afc">
    <w:name w:val="Заголовок Знак"/>
    <w:basedOn w:val="a0"/>
    <w:link w:val="afb"/>
    <w:rsid w:val="00D37D2A"/>
    <w:rPr>
      <w:rFonts w:ascii="Times New Roman" w:eastAsia="Times New Roman" w:hAnsi="Times New Roman" w:cs="Times New Roman"/>
      <w:b/>
      <w:bCs/>
      <w:sz w:val="20"/>
      <w:szCs w:val="20"/>
      <w:lang w:eastAsia="ru-RU"/>
    </w:rPr>
  </w:style>
  <w:style w:type="paragraph" w:styleId="afd">
    <w:name w:val="endnote text"/>
    <w:basedOn w:val="a"/>
    <w:link w:val="afe"/>
    <w:semiHidden/>
    <w:rsid w:val="00D37D2A"/>
    <w:pPr>
      <w:autoSpaceDE w:val="0"/>
      <w:autoSpaceDN w:val="0"/>
    </w:pPr>
    <w:rPr>
      <w:rFonts w:ascii="Times New Roman" w:hAnsi="Times New Roman"/>
      <w:noProof w:val="0"/>
    </w:rPr>
  </w:style>
  <w:style w:type="character" w:customStyle="1" w:styleId="afe">
    <w:name w:val="Текст концевой сноски Знак"/>
    <w:basedOn w:val="a0"/>
    <w:link w:val="afd"/>
    <w:semiHidden/>
    <w:rsid w:val="00D37D2A"/>
    <w:rPr>
      <w:rFonts w:ascii="Times New Roman" w:eastAsia="Times New Roman" w:hAnsi="Times New Roman" w:cs="Times New Roman"/>
      <w:sz w:val="20"/>
      <w:szCs w:val="20"/>
      <w:lang w:eastAsia="ru-RU"/>
    </w:rPr>
  </w:style>
  <w:style w:type="character" w:styleId="aff">
    <w:name w:val="endnote reference"/>
    <w:semiHidden/>
    <w:rsid w:val="00D37D2A"/>
    <w:rPr>
      <w:vertAlign w:val="superscript"/>
    </w:rPr>
  </w:style>
  <w:style w:type="numbering" w:styleId="1ai">
    <w:name w:val="Outline List 1"/>
    <w:basedOn w:val="a2"/>
    <w:rsid w:val="00D37D2A"/>
    <w:pPr>
      <w:numPr>
        <w:numId w:val="112"/>
      </w:numPr>
    </w:pPr>
  </w:style>
  <w:style w:type="paragraph" w:styleId="aff0">
    <w:name w:val="Normal (Web)"/>
    <w:basedOn w:val="a"/>
    <w:rsid w:val="00D37D2A"/>
    <w:pPr>
      <w:spacing w:before="100" w:beforeAutospacing="1" w:after="100" w:afterAutospacing="1"/>
    </w:pPr>
    <w:rPr>
      <w:rFonts w:ascii="Times New Roman" w:hAnsi="Times New Roman"/>
      <w:noProof w:val="0"/>
      <w:sz w:val="24"/>
      <w:szCs w:val="24"/>
    </w:rPr>
  </w:style>
  <w:style w:type="character" w:customStyle="1" w:styleId="grame">
    <w:name w:val="grame"/>
    <w:basedOn w:val="a0"/>
    <w:locked/>
    <w:rsid w:val="00D37D2A"/>
  </w:style>
  <w:style w:type="paragraph" w:customStyle="1" w:styleId="CharChar">
    <w:name w:val="Char Char"/>
    <w:basedOn w:val="a"/>
    <w:locked/>
    <w:rsid w:val="00D37D2A"/>
    <w:rPr>
      <w:rFonts w:ascii="Times New Roman" w:hAnsi="Times New Roman"/>
      <w:noProof w:val="0"/>
      <w:sz w:val="24"/>
      <w:szCs w:val="24"/>
      <w:lang w:val="pl-PL" w:eastAsia="pl-PL"/>
    </w:rPr>
  </w:style>
  <w:style w:type="character" w:styleId="aff1">
    <w:name w:val="annotation reference"/>
    <w:rsid w:val="00D37D2A"/>
    <w:rPr>
      <w:sz w:val="16"/>
      <w:szCs w:val="16"/>
    </w:rPr>
  </w:style>
  <w:style w:type="paragraph" w:styleId="aff2">
    <w:name w:val="annotation subject"/>
    <w:basedOn w:val="af"/>
    <w:next w:val="af"/>
    <w:link w:val="aff3"/>
    <w:rsid w:val="00D37D2A"/>
    <w:rPr>
      <w:b/>
      <w:bCs/>
    </w:rPr>
  </w:style>
  <w:style w:type="character" w:customStyle="1" w:styleId="aff3">
    <w:name w:val="Тема примечания Знак"/>
    <w:basedOn w:val="af0"/>
    <w:link w:val="aff2"/>
    <w:rsid w:val="00D37D2A"/>
    <w:rPr>
      <w:rFonts w:ascii="Times New Roman" w:eastAsia="Times New Roman" w:hAnsi="Times New Roman" w:cs="Times New Roman"/>
      <w:b/>
      <w:bCs/>
      <w:sz w:val="20"/>
      <w:szCs w:val="20"/>
      <w:lang w:eastAsia="ru-RU"/>
    </w:rPr>
  </w:style>
  <w:style w:type="paragraph" w:customStyle="1" w:styleId="CharChar2">
    <w:name w:val="Char Char2 Знак Знак"/>
    <w:basedOn w:val="a"/>
    <w:locked/>
    <w:rsid w:val="00D37D2A"/>
    <w:rPr>
      <w:rFonts w:ascii="Times New Roman" w:hAnsi="Times New Roman"/>
      <w:noProof w:val="0"/>
      <w:sz w:val="24"/>
      <w:szCs w:val="24"/>
      <w:lang w:val="pl-PL" w:eastAsia="pl-PL"/>
    </w:rPr>
  </w:style>
  <w:style w:type="paragraph" w:customStyle="1" w:styleId="12">
    <w:name w:val="Знак1"/>
    <w:basedOn w:val="a"/>
    <w:locked/>
    <w:rsid w:val="00D37D2A"/>
    <w:pPr>
      <w:widowControl w:val="0"/>
      <w:jc w:val="both"/>
    </w:pPr>
    <w:rPr>
      <w:rFonts w:ascii="Times New Roman" w:eastAsia="SimSun" w:hAnsi="Times New Roman"/>
      <w:noProof w:val="0"/>
      <w:kern w:val="2"/>
      <w:sz w:val="21"/>
      <w:szCs w:val="21"/>
      <w:lang w:val="en-US" w:eastAsia="zh-CN"/>
    </w:rPr>
  </w:style>
  <w:style w:type="paragraph" w:customStyle="1" w:styleId="CharChar1">
    <w:name w:val="Char Char1"/>
    <w:basedOn w:val="a"/>
    <w:locked/>
    <w:rsid w:val="00D37D2A"/>
    <w:rPr>
      <w:rFonts w:ascii="Times New Roman" w:hAnsi="Times New Roman"/>
      <w:noProof w:val="0"/>
      <w:sz w:val="24"/>
      <w:szCs w:val="24"/>
      <w:lang w:val="pl-PL" w:eastAsia="pl-PL"/>
    </w:rPr>
  </w:style>
  <w:style w:type="paragraph" w:customStyle="1" w:styleId="aff4">
    <w:name w:val="Знак"/>
    <w:basedOn w:val="a"/>
    <w:locked/>
    <w:rsid w:val="00D37D2A"/>
    <w:pPr>
      <w:widowControl w:val="0"/>
      <w:jc w:val="both"/>
    </w:pPr>
    <w:rPr>
      <w:rFonts w:ascii="Times New Roman" w:eastAsia="SimSun" w:hAnsi="Times New Roman"/>
      <w:noProof w:val="0"/>
      <w:kern w:val="2"/>
      <w:sz w:val="21"/>
      <w:szCs w:val="21"/>
      <w:lang w:val="en-US" w:eastAsia="zh-CN"/>
    </w:rPr>
  </w:style>
  <w:style w:type="character" w:customStyle="1" w:styleId="43">
    <w:name w:val="Знак Знак4"/>
    <w:rsid w:val="00D37D2A"/>
    <w:rPr>
      <w:rFonts w:ascii="Times New Roman" w:eastAsia="Times New Roman" w:hAnsi="Times New Roman" w:cs="Times New Roman"/>
      <w:sz w:val="24"/>
      <w:szCs w:val="24"/>
      <w:lang w:eastAsia="ru-RU"/>
    </w:rPr>
  </w:style>
  <w:style w:type="character" w:styleId="aff5">
    <w:name w:val="Emphasis"/>
    <w:qFormat/>
    <w:rsid w:val="00806D68"/>
    <w:rPr>
      <w:i/>
      <w:iCs/>
    </w:rPr>
  </w:style>
  <w:style w:type="paragraph" w:customStyle="1" w:styleId="Normal1">
    <w:name w:val="Normal1"/>
    <w:rsid w:val="00CF73D7"/>
    <w:pPr>
      <w:spacing w:after="0" w:line="240" w:lineRule="auto"/>
    </w:pPr>
    <w:rPr>
      <w:rFonts w:ascii="Times New Roman" w:eastAsia="Times New Roman" w:hAnsi="Times New Roman" w:cs="Times New Roman"/>
      <w:sz w:val="20"/>
      <w:szCs w:val="20"/>
      <w:lang w:eastAsia="ru-RU"/>
    </w:rPr>
  </w:style>
  <w:style w:type="paragraph" w:customStyle="1" w:styleId="210">
    <w:name w:val="Заголовок 21"/>
    <w:rsid w:val="00CF73D7"/>
    <w:pPr>
      <w:keepNext/>
      <w:spacing w:before="240" w:after="60" w:line="240" w:lineRule="auto"/>
      <w:outlineLvl w:val="1"/>
    </w:pPr>
    <w:rPr>
      <w:rFonts w:ascii="Arial" w:eastAsia="Times New Roman" w:hAnsi="Arial" w:cs="Times New Roman"/>
      <w:b/>
      <w:i/>
      <w:sz w:val="28"/>
      <w:szCs w:val="20"/>
      <w:lang w:eastAsia="ru-RU"/>
    </w:rPr>
  </w:style>
  <w:style w:type="paragraph" w:customStyle="1" w:styleId="rvps3">
    <w:name w:val="rvps3"/>
    <w:basedOn w:val="a"/>
    <w:rsid w:val="00CF73D7"/>
    <w:pPr>
      <w:spacing w:before="100" w:beforeAutospacing="1" w:after="100" w:afterAutospacing="1"/>
    </w:pPr>
    <w:rPr>
      <w:rFonts w:ascii="Times New Roman" w:hAnsi="Times New Roman"/>
      <w:noProof w:val="0"/>
      <w:sz w:val="24"/>
      <w:szCs w:val="24"/>
    </w:rPr>
  </w:style>
  <w:style w:type="character" w:customStyle="1" w:styleId="rvts22">
    <w:name w:val="rvts22"/>
    <w:basedOn w:val="a0"/>
    <w:rsid w:val="00CF73D7"/>
  </w:style>
  <w:style w:type="character" w:customStyle="1" w:styleId="rvts23">
    <w:name w:val="rvts23"/>
    <w:basedOn w:val="a0"/>
    <w:rsid w:val="00CF73D7"/>
  </w:style>
  <w:style w:type="character" w:customStyle="1" w:styleId="13">
    <w:name w:val="Текст примечания Знак1"/>
    <w:basedOn w:val="a0"/>
    <w:rsid w:val="004A7CD1"/>
    <w:rPr>
      <w:rFonts w:ascii="Times New Roman" w:eastAsia="Times New Roman" w:hAnsi="Times New Roman" w:cs="Times New Roman"/>
      <w:noProof/>
      <w:sz w:val="20"/>
      <w:szCs w:val="20"/>
      <w:lang w:eastAsia="ru-RU"/>
    </w:rPr>
  </w:style>
  <w:style w:type="paragraph" w:customStyle="1" w:styleId="Preformatted">
    <w:name w:val="Preformatted"/>
    <w:basedOn w:val="a"/>
    <w:rsid w:val="00A66467"/>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noProof w:val="0"/>
    </w:rPr>
  </w:style>
  <w:style w:type="character" w:customStyle="1" w:styleId="40">
    <w:name w:val="Заголовок 4 Знак"/>
    <w:basedOn w:val="a0"/>
    <w:link w:val="4"/>
    <w:uiPriority w:val="9"/>
    <w:semiHidden/>
    <w:rsid w:val="0018512E"/>
    <w:rPr>
      <w:rFonts w:asciiTheme="majorHAnsi" w:eastAsiaTheme="majorEastAsia" w:hAnsiTheme="majorHAnsi" w:cstheme="majorBidi"/>
      <w:i/>
      <w:iCs/>
      <w:noProof/>
      <w:color w:val="365F91" w:themeColor="accent1" w:themeShade="BF"/>
      <w:sz w:val="20"/>
      <w:szCs w:val="20"/>
      <w:lang w:eastAsia="ru-RU"/>
    </w:rPr>
  </w:style>
  <w:style w:type="character" w:customStyle="1" w:styleId="aff6">
    <w:name w:val="Основной текст + Не полужирный"/>
    <w:rsid w:val="0018512E"/>
    <w:rPr>
      <w:rFonts w:ascii="Arial" w:hAnsi="Arial" w:cs="Arial"/>
      <w:b/>
      <w:bCs/>
      <w:color w:val="000000"/>
      <w:spacing w:val="0"/>
      <w:w w:val="100"/>
      <w:position w:val="0"/>
      <w:sz w:val="21"/>
      <w:szCs w:val="21"/>
      <w:shd w:val="clear" w:color="auto" w:fill="FFFFFF"/>
      <w:lang w:val="ru-RU"/>
    </w:rPr>
  </w:style>
  <w:style w:type="paragraph" w:customStyle="1" w:styleId="37">
    <w:name w:val="Основной текст3"/>
    <w:basedOn w:val="a"/>
    <w:rsid w:val="0018512E"/>
    <w:pPr>
      <w:widowControl w:val="0"/>
      <w:shd w:val="clear" w:color="auto" w:fill="FFFFFF"/>
      <w:spacing w:before="240" w:after="240" w:line="226" w:lineRule="exact"/>
      <w:jc w:val="both"/>
    </w:pPr>
    <w:rPr>
      <w:rFonts w:ascii="Arial" w:hAnsi="Arial" w:cs="Arial"/>
      <w:noProof w:val="0"/>
      <w:color w:val="000000"/>
      <w:sz w:val="19"/>
      <w:szCs w:val="19"/>
    </w:rPr>
  </w:style>
  <w:style w:type="character" w:styleId="aff7">
    <w:name w:val="Strong"/>
    <w:qFormat/>
    <w:rsid w:val="0018512E"/>
    <w:rPr>
      <w:b/>
      <w:bCs/>
    </w:rPr>
  </w:style>
  <w:style w:type="character" w:customStyle="1" w:styleId="aff8">
    <w:name w:val="Без интервала Знак"/>
    <w:link w:val="aff9"/>
    <w:uiPriority w:val="1"/>
    <w:locked/>
    <w:rsid w:val="00E0713F"/>
    <w:rPr>
      <w:rFonts w:ascii="Calibri" w:eastAsia="Calibri" w:hAnsi="Calibri" w:cs="Times New Roman"/>
    </w:rPr>
  </w:style>
  <w:style w:type="paragraph" w:styleId="aff9">
    <w:name w:val="No Spacing"/>
    <w:link w:val="aff8"/>
    <w:uiPriority w:val="1"/>
    <w:qFormat/>
    <w:rsid w:val="00E0713F"/>
    <w:pPr>
      <w:spacing w:after="0" w:line="240" w:lineRule="auto"/>
    </w:pPr>
    <w:rPr>
      <w:rFonts w:ascii="Calibri" w:eastAsia="Calibri" w:hAnsi="Calibri" w:cs="Times New Roman"/>
    </w:rPr>
  </w:style>
  <w:style w:type="character" w:customStyle="1" w:styleId="y2iqfc">
    <w:name w:val="y2iqfc"/>
    <w:basedOn w:val="a0"/>
    <w:rsid w:val="00CB39F9"/>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7F18F2"/>
    <w:rPr>
      <w:rFonts w:ascii="Times New Roman CYR" w:eastAsia="Times New Roman" w:hAnsi="Times New Roman CYR" w:cs="Times New Roman"/>
      <w:noProof/>
      <w:sz w:val="20"/>
      <w:szCs w:val="20"/>
      <w:lang w:eastAsia="ru-RU"/>
    </w:rPr>
  </w:style>
  <w:style w:type="character" w:customStyle="1" w:styleId="14">
    <w:name w:val="Основной текст1"/>
    <w:rsid w:val="00DF537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ffa">
    <w:name w:val="Основной текст + Полужирный"/>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5">
    <w:name w:val="Заголовок №1"/>
    <w:rsid w:val="00DF537D"/>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affb">
    <w:name w:val="Основной текст_"/>
    <w:link w:val="51"/>
    <w:rsid w:val="00DF537D"/>
    <w:rPr>
      <w:rFonts w:ascii="Times New Roman" w:eastAsia="Times New Roman" w:hAnsi="Times New Roman"/>
      <w:shd w:val="clear" w:color="auto" w:fill="FFFFFF"/>
    </w:rPr>
  </w:style>
  <w:style w:type="paragraph" w:customStyle="1" w:styleId="51">
    <w:name w:val="Основной текст5"/>
    <w:basedOn w:val="a"/>
    <w:link w:val="affb"/>
    <w:rsid w:val="00DF537D"/>
    <w:pPr>
      <w:widowControl w:val="0"/>
      <w:shd w:val="clear" w:color="auto" w:fill="FFFFFF"/>
      <w:spacing w:before="300" w:line="274" w:lineRule="exact"/>
      <w:ind w:firstLine="580"/>
      <w:jc w:val="both"/>
    </w:pPr>
    <w:rPr>
      <w:rFonts w:ascii="Times New Roman" w:hAnsi="Times New Roman" w:cstheme="minorBidi"/>
      <w:noProof w:val="0"/>
      <w:sz w:val="22"/>
      <w:szCs w:val="22"/>
      <w:lang w:eastAsia="en-US"/>
    </w:rPr>
  </w:style>
  <w:style w:type="character" w:styleId="affc">
    <w:name w:val="footnote reference"/>
    <w:semiHidden/>
    <w:rsid w:val="00130A32"/>
    <w:rPr>
      <w:vertAlign w:val="superscript"/>
    </w:rPr>
  </w:style>
  <w:style w:type="paragraph" w:styleId="affd">
    <w:name w:val="Block Text"/>
    <w:basedOn w:val="a"/>
    <w:rsid w:val="0087265F"/>
    <w:pPr>
      <w:ind w:left="-709" w:right="-766"/>
    </w:pPr>
    <w:rPr>
      <w:rFonts w:ascii="Times New Roman" w:hAnsi="Times New Roman"/>
      <w:noProof w:val="0"/>
      <w:sz w:val="28"/>
    </w:rPr>
  </w:style>
  <w:style w:type="character" w:customStyle="1" w:styleId="16">
    <w:name w:val="Неразрешенное упоминание1"/>
    <w:basedOn w:val="a0"/>
    <w:uiPriority w:val="99"/>
    <w:semiHidden/>
    <w:unhideWhenUsed/>
    <w:rsid w:val="004A1817"/>
    <w:rPr>
      <w:color w:val="605E5C"/>
      <w:shd w:val="clear" w:color="auto" w:fill="E1DFDD"/>
    </w:rPr>
  </w:style>
  <w:style w:type="paragraph" w:styleId="affe">
    <w:name w:val="Revision"/>
    <w:hidden/>
    <w:uiPriority w:val="99"/>
    <w:semiHidden/>
    <w:rsid w:val="008D646C"/>
    <w:pPr>
      <w:spacing w:after="0" w:line="240" w:lineRule="auto"/>
    </w:pPr>
    <w:rPr>
      <w:rFonts w:ascii="Times New Roman CYR" w:eastAsia="Times New Roman" w:hAnsi="Times New Roman CYR" w:cs="Times New Roman"/>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460">
      <w:bodyDiv w:val="1"/>
      <w:marLeft w:val="0"/>
      <w:marRight w:val="0"/>
      <w:marTop w:val="0"/>
      <w:marBottom w:val="0"/>
      <w:divBdr>
        <w:top w:val="none" w:sz="0" w:space="0" w:color="auto"/>
        <w:left w:val="none" w:sz="0" w:space="0" w:color="auto"/>
        <w:bottom w:val="none" w:sz="0" w:space="0" w:color="auto"/>
        <w:right w:val="none" w:sz="0" w:space="0" w:color="auto"/>
      </w:divBdr>
    </w:div>
    <w:div w:id="46877234">
      <w:bodyDiv w:val="1"/>
      <w:marLeft w:val="0"/>
      <w:marRight w:val="0"/>
      <w:marTop w:val="0"/>
      <w:marBottom w:val="0"/>
      <w:divBdr>
        <w:top w:val="none" w:sz="0" w:space="0" w:color="auto"/>
        <w:left w:val="none" w:sz="0" w:space="0" w:color="auto"/>
        <w:bottom w:val="none" w:sz="0" w:space="0" w:color="auto"/>
        <w:right w:val="none" w:sz="0" w:space="0" w:color="auto"/>
      </w:divBdr>
    </w:div>
    <w:div w:id="102263833">
      <w:bodyDiv w:val="1"/>
      <w:marLeft w:val="0"/>
      <w:marRight w:val="0"/>
      <w:marTop w:val="0"/>
      <w:marBottom w:val="0"/>
      <w:divBdr>
        <w:top w:val="none" w:sz="0" w:space="0" w:color="auto"/>
        <w:left w:val="none" w:sz="0" w:space="0" w:color="auto"/>
        <w:bottom w:val="none" w:sz="0" w:space="0" w:color="auto"/>
        <w:right w:val="none" w:sz="0" w:space="0" w:color="auto"/>
      </w:divBdr>
    </w:div>
    <w:div w:id="119619647">
      <w:bodyDiv w:val="1"/>
      <w:marLeft w:val="0"/>
      <w:marRight w:val="0"/>
      <w:marTop w:val="0"/>
      <w:marBottom w:val="0"/>
      <w:divBdr>
        <w:top w:val="none" w:sz="0" w:space="0" w:color="auto"/>
        <w:left w:val="none" w:sz="0" w:space="0" w:color="auto"/>
        <w:bottom w:val="none" w:sz="0" w:space="0" w:color="auto"/>
        <w:right w:val="none" w:sz="0" w:space="0" w:color="auto"/>
      </w:divBdr>
    </w:div>
    <w:div w:id="124739309">
      <w:bodyDiv w:val="1"/>
      <w:marLeft w:val="0"/>
      <w:marRight w:val="0"/>
      <w:marTop w:val="0"/>
      <w:marBottom w:val="0"/>
      <w:divBdr>
        <w:top w:val="none" w:sz="0" w:space="0" w:color="auto"/>
        <w:left w:val="none" w:sz="0" w:space="0" w:color="auto"/>
        <w:bottom w:val="none" w:sz="0" w:space="0" w:color="auto"/>
        <w:right w:val="none" w:sz="0" w:space="0" w:color="auto"/>
      </w:divBdr>
    </w:div>
    <w:div w:id="205483134">
      <w:bodyDiv w:val="1"/>
      <w:marLeft w:val="0"/>
      <w:marRight w:val="0"/>
      <w:marTop w:val="0"/>
      <w:marBottom w:val="0"/>
      <w:divBdr>
        <w:top w:val="none" w:sz="0" w:space="0" w:color="auto"/>
        <w:left w:val="none" w:sz="0" w:space="0" w:color="auto"/>
        <w:bottom w:val="none" w:sz="0" w:space="0" w:color="auto"/>
        <w:right w:val="none" w:sz="0" w:space="0" w:color="auto"/>
      </w:divBdr>
    </w:div>
    <w:div w:id="224991282">
      <w:bodyDiv w:val="1"/>
      <w:marLeft w:val="0"/>
      <w:marRight w:val="0"/>
      <w:marTop w:val="0"/>
      <w:marBottom w:val="0"/>
      <w:divBdr>
        <w:top w:val="none" w:sz="0" w:space="0" w:color="auto"/>
        <w:left w:val="none" w:sz="0" w:space="0" w:color="auto"/>
        <w:bottom w:val="none" w:sz="0" w:space="0" w:color="auto"/>
        <w:right w:val="none" w:sz="0" w:space="0" w:color="auto"/>
      </w:divBdr>
    </w:div>
    <w:div w:id="236672012">
      <w:bodyDiv w:val="1"/>
      <w:marLeft w:val="0"/>
      <w:marRight w:val="0"/>
      <w:marTop w:val="0"/>
      <w:marBottom w:val="0"/>
      <w:divBdr>
        <w:top w:val="none" w:sz="0" w:space="0" w:color="auto"/>
        <w:left w:val="none" w:sz="0" w:space="0" w:color="auto"/>
        <w:bottom w:val="none" w:sz="0" w:space="0" w:color="auto"/>
        <w:right w:val="none" w:sz="0" w:space="0" w:color="auto"/>
      </w:divBdr>
    </w:div>
    <w:div w:id="238099262">
      <w:bodyDiv w:val="1"/>
      <w:marLeft w:val="0"/>
      <w:marRight w:val="0"/>
      <w:marTop w:val="0"/>
      <w:marBottom w:val="0"/>
      <w:divBdr>
        <w:top w:val="none" w:sz="0" w:space="0" w:color="auto"/>
        <w:left w:val="none" w:sz="0" w:space="0" w:color="auto"/>
        <w:bottom w:val="none" w:sz="0" w:space="0" w:color="auto"/>
        <w:right w:val="none" w:sz="0" w:space="0" w:color="auto"/>
      </w:divBdr>
    </w:div>
    <w:div w:id="247271742">
      <w:bodyDiv w:val="1"/>
      <w:marLeft w:val="0"/>
      <w:marRight w:val="0"/>
      <w:marTop w:val="0"/>
      <w:marBottom w:val="0"/>
      <w:divBdr>
        <w:top w:val="none" w:sz="0" w:space="0" w:color="auto"/>
        <w:left w:val="none" w:sz="0" w:space="0" w:color="auto"/>
        <w:bottom w:val="none" w:sz="0" w:space="0" w:color="auto"/>
        <w:right w:val="none" w:sz="0" w:space="0" w:color="auto"/>
      </w:divBdr>
    </w:div>
    <w:div w:id="252132462">
      <w:bodyDiv w:val="1"/>
      <w:marLeft w:val="0"/>
      <w:marRight w:val="0"/>
      <w:marTop w:val="0"/>
      <w:marBottom w:val="0"/>
      <w:divBdr>
        <w:top w:val="none" w:sz="0" w:space="0" w:color="auto"/>
        <w:left w:val="none" w:sz="0" w:space="0" w:color="auto"/>
        <w:bottom w:val="none" w:sz="0" w:space="0" w:color="auto"/>
        <w:right w:val="none" w:sz="0" w:space="0" w:color="auto"/>
      </w:divBdr>
    </w:div>
    <w:div w:id="253125647">
      <w:bodyDiv w:val="1"/>
      <w:marLeft w:val="0"/>
      <w:marRight w:val="0"/>
      <w:marTop w:val="0"/>
      <w:marBottom w:val="0"/>
      <w:divBdr>
        <w:top w:val="none" w:sz="0" w:space="0" w:color="auto"/>
        <w:left w:val="none" w:sz="0" w:space="0" w:color="auto"/>
        <w:bottom w:val="none" w:sz="0" w:space="0" w:color="auto"/>
        <w:right w:val="none" w:sz="0" w:space="0" w:color="auto"/>
      </w:divBdr>
    </w:div>
    <w:div w:id="268972530">
      <w:bodyDiv w:val="1"/>
      <w:marLeft w:val="0"/>
      <w:marRight w:val="0"/>
      <w:marTop w:val="0"/>
      <w:marBottom w:val="0"/>
      <w:divBdr>
        <w:top w:val="none" w:sz="0" w:space="0" w:color="auto"/>
        <w:left w:val="none" w:sz="0" w:space="0" w:color="auto"/>
        <w:bottom w:val="none" w:sz="0" w:space="0" w:color="auto"/>
        <w:right w:val="none" w:sz="0" w:space="0" w:color="auto"/>
      </w:divBdr>
    </w:div>
    <w:div w:id="295377374">
      <w:bodyDiv w:val="1"/>
      <w:marLeft w:val="0"/>
      <w:marRight w:val="0"/>
      <w:marTop w:val="0"/>
      <w:marBottom w:val="0"/>
      <w:divBdr>
        <w:top w:val="none" w:sz="0" w:space="0" w:color="auto"/>
        <w:left w:val="none" w:sz="0" w:space="0" w:color="auto"/>
        <w:bottom w:val="none" w:sz="0" w:space="0" w:color="auto"/>
        <w:right w:val="none" w:sz="0" w:space="0" w:color="auto"/>
      </w:divBdr>
    </w:div>
    <w:div w:id="310014761">
      <w:bodyDiv w:val="1"/>
      <w:marLeft w:val="0"/>
      <w:marRight w:val="0"/>
      <w:marTop w:val="0"/>
      <w:marBottom w:val="0"/>
      <w:divBdr>
        <w:top w:val="none" w:sz="0" w:space="0" w:color="auto"/>
        <w:left w:val="none" w:sz="0" w:space="0" w:color="auto"/>
        <w:bottom w:val="none" w:sz="0" w:space="0" w:color="auto"/>
        <w:right w:val="none" w:sz="0" w:space="0" w:color="auto"/>
      </w:divBdr>
    </w:div>
    <w:div w:id="318389524">
      <w:bodyDiv w:val="1"/>
      <w:marLeft w:val="0"/>
      <w:marRight w:val="0"/>
      <w:marTop w:val="0"/>
      <w:marBottom w:val="0"/>
      <w:divBdr>
        <w:top w:val="none" w:sz="0" w:space="0" w:color="auto"/>
        <w:left w:val="none" w:sz="0" w:space="0" w:color="auto"/>
        <w:bottom w:val="none" w:sz="0" w:space="0" w:color="auto"/>
        <w:right w:val="none" w:sz="0" w:space="0" w:color="auto"/>
      </w:divBdr>
    </w:div>
    <w:div w:id="324011503">
      <w:bodyDiv w:val="1"/>
      <w:marLeft w:val="0"/>
      <w:marRight w:val="0"/>
      <w:marTop w:val="0"/>
      <w:marBottom w:val="0"/>
      <w:divBdr>
        <w:top w:val="none" w:sz="0" w:space="0" w:color="auto"/>
        <w:left w:val="none" w:sz="0" w:space="0" w:color="auto"/>
        <w:bottom w:val="none" w:sz="0" w:space="0" w:color="auto"/>
        <w:right w:val="none" w:sz="0" w:space="0" w:color="auto"/>
      </w:divBdr>
    </w:div>
    <w:div w:id="333803343">
      <w:bodyDiv w:val="1"/>
      <w:marLeft w:val="0"/>
      <w:marRight w:val="0"/>
      <w:marTop w:val="0"/>
      <w:marBottom w:val="0"/>
      <w:divBdr>
        <w:top w:val="none" w:sz="0" w:space="0" w:color="auto"/>
        <w:left w:val="none" w:sz="0" w:space="0" w:color="auto"/>
        <w:bottom w:val="none" w:sz="0" w:space="0" w:color="auto"/>
        <w:right w:val="none" w:sz="0" w:space="0" w:color="auto"/>
      </w:divBdr>
    </w:div>
    <w:div w:id="359357000">
      <w:bodyDiv w:val="1"/>
      <w:marLeft w:val="0"/>
      <w:marRight w:val="0"/>
      <w:marTop w:val="0"/>
      <w:marBottom w:val="0"/>
      <w:divBdr>
        <w:top w:val="none" w:sz="0" w:space="0" w:color="auto"/>
        <w:left w:val="none" w:sz="0" w:space="0" w:color="auto"/>
        <w:bottom w:val="none" w:sz="0" w:space="0" w:color="auto"/>
        <w:right w:val="none" w:sz="0" w:space="0" w:color="auto"/>
      </w:divBdr>
    </w:div>
    <w:div w:id="427429391">
      <w:bodyDiv w:val="1"/>
      <w:marLeft w:val="0"/>
      <w:marRight w:val="0"/>
      <w:marTop w:val="0"/>
      <w:marBottom w:val="0"/>
      <w:divBdr>
        <w:top w:val="none" w:sz="0" w:space="0" w:color="auto"/>
        <w:left w:val="none" w:sz="0" w:space="0" w:color="auto"/>
        <w:bottom w:val="none" w:sz="0" w:space="0" w:color="auto"/>
        <w:right w:val="none" w:sz="0" w:space="0" w:color="auto"/>
      </w:divBdr>
    </w:div>
    <w:div w:id="503857230">
      <w:bodyDiv w:val="1"/>
      <w:marLeft w:val="0"/>
      <w:marRight w:val="0"/>
      <w:marTop w:val="0"/>
      <w:marBottom w:val="0"/>
      <w:divBdr>
        <w:top w:val="none" w:sz="0" w:space="0" w:color="auto"/>
        <w:left w:val="none" w:sz="0" w:space="0" w:color="auto"/>
        <w:bottom w:val="none" w:sz="0" w:space="0" w:color="auto"/>
        <w:right w:val="none" w:sz="0" w:space="0" w:color="auto"/>
      </w:divBdr>
    </w:div>
    <w:div w:id="520124953">
      <w:bodyDiv w:val="1"/>
      <w:marLeft w:val="0"/>
      <w:marRight w:val="0"/>
      <w:marTop w:val="0"/>
      <w:marBottom w:val="0"/>
      <w:divBdr>
        <w:top w:val="none" w:sz="0" w:space="0" w:color="auto"/>
        <w:left w:val="none" w:sz="0" w:space="0" w:color="auto"/>
        <w:bottom w:val="none" w:sz="0" w:space="0" w:color="auto"/>
        <w:right w:val="none" w:sz="0" w:space="0" w:color="auto"/>
      </w:divBdr>
    </w:div>
    <w:div w:id="566113271">
      <w:bodyDiv w:val="1"/>
      <w:marLeft w:val="0"/>
      <w:marRight w:val="0"/>
      <w:marTop w:val="0"/>
      <w:marBottom w:val="0"/>
      <w:divBdr>
        <w:top w:val="none" w:sz="0" w:space="0" w:color="auto"/>
        <w:left w:val="none" w:sz="0" w:space="0" w:color="auto"/>
        <w:bottom w:val="none" w:sz="0" w:space="0" w:color="auto"/>
        <w:right w:val="none" w:sz="0" w:space="0" w:color="auto"/>
      </w:divBdr>
    </w:div>
    <w:div w:id="682512766">
      <w:bodyDiv w:val="1"/>
      <w:marLeft w:val="0"/>
      <w:marRight w:val="0"/>
      <w:marTop w:val="0"/>
      <w:marBottom w:val="0"/>
      <w:divBdr>
        <w:top w:val="none" w:sz="0" w:space="0" w:color="auto"/>
        <w:left w:val="none" w:sz="0" w:space="0" w:color="auto"/>
        <w:bottom w:val="none" w:sz="0" w:space="0" w:color="auto"/>
        <w:right w:val="none" w:sz="0" w:space="0" w:color="auto"/>
      </w:divBdr>
    </w:div>
    <w:div w:id="697194067">
      <w:bodyDiv w:val="1"/>
      <w:marLeft w:val="0"/>
      <w:marRight w:val="0"/>
      <w:marTop w:val="0"/>
      <w:marBottom w:val="0"/>
      <w:divBdr>
        <w:top w:val="none" w:sz="0" w:space="0" w:color="auto"/>
        <w:left w:val="none" w:sz="0" w:space="0" w:color="auto"/>
        <w:bottom w:val="none" w:sz="0" w:space="0" w:color="auto"/>
        <w:right w:val="none" w:sz="0" w:space="0" w:color="auto"/>
      </w:divBdr>
    </w:div>
    <w:div w:id="772287427">
      <w:bodyDiv w:val="1"/>
      <w:marLeft w:val="0"/>
      <w:marRight w:val="0"/>
      <w:marTop w:val="0"/>
      <w:marBottom w:val="0"/>
      <w:divBdr>
        <w:top w:val="none" w:sz="0" w:space="0" w:color="auto"/>
        <w:left w:val="none" w:sz="0" w:space="0" w:color="auto"/>
        <w:bottom w:val="none" w:sz="0" w:space="0" w:color="auto"/>
        <w:right w:val="none" w:sz="0" w:space="0" w:color="auto"/>
      </w:divBdr>
    </w:div>
    <w:div w:id="787820357">
      <w:bodyDiv w:val="1"/>
      <w:marLeft w:val="0"/>
      <w:marRight w:val="0"/>
      <w:marTop w:val="0"/>
      <w:marBottom w:val="0"/>
      <w:divBdr>
        <w:top w:val="none" w:sz="0" w:space="0" w:color="auto"/>
        <w:left w:val="none" w:sz="0" w:space="0" w:color="auto"/>
        <w:bottom w:val="none" w:sz="0" w:space="0" w:color="auto"/>
        <w:right w:val="none" w:sz="0" w:space="0" w:color="auto"/>
      </w:divBdr>
    </w:div>
    <w:div w:id="823473224">
      <w:bodyDiv w:val="1"/>
      <w:marLeft w:val="0"/>
      <w:marRight w:val="0"/>
      <w:marTop w:val="0"/>
      <w:marBottom w:val="0"/>
      <w:divBdr>
        <w:top w:val="none" w:sz="0" w:space="0" w:color="auto"/>
        <w:left w:val="none" w:sz="0" w:space="0" w:color="auto"/>
        <w:bottom w:val="none" w:sz="0" w:space="0" w:color="auto"/>
        <w:right w:val="none" w:sz="0" w:space="0" w:color="auto"/>
      </w:divBdr>
    </w:div>
    <w:div w:id="842281610">
      <w:bodyDiv w:val="1"/>
      <w:marLeft w:val="0"/>
      <w:marRight w:val="0"/>
      <w:marTop w:val="0"/>
      <w:marBottom w:val="0"/>
      <w:divBdr>
        <w:top w:val="none" w:sz="0" w:space="0" w:color="auto"/>
        <w:left w:val="none" w:sz="0" w:space="0" w:color="auto"/>
        <w:bottom w:val="none" w:sz="0" w:space="0" w:color="auto"/>
        <w:right w:val="none" w:sz="0" w:space="0" w:color="auto"/>
      </w:divBdr>
    </w:div>
    <w:div w:id="843327523">
      <w:bodyDiv w:val="1"/>
      <w:marLeft w:val="0"/>
      <w:marRight w:val="0"/>
      <w:marTop w:val="0"/>
      <w:marBottom w:val="0"/>
      <w:divBdr>
        <w:top w:val="none" w:sz="0" w:space="0" w:color="auto"/>
        <w:left w:val="none" w:sz="0" w:space="0" w:color="auto"/>
        <w:bottom w:val="none" w:sz="0" w:space="0" w:color="auto"/>
        <w:right w:val="none" w:sz="0" w:space="0" w:color="auto"/>
      </w:divBdr>
    </w:div>
    <w:div w:id="858274715">
      <w:bodyDiv w:val="1"/>
      <w:marLeft w:val="0"/>
      <w:marRight w:val="0"/>
      <w:marTop w:val="0"/>
      <w:marBottom w:val="0"/>
      <w:divBdr>
        <w:top w:val="none" w:sz="0" w:space="0" w:color="auto"/>
        <w:left w:val="none" w:sz="0" w:space="0" w:color="auto"/>
        <w:bottom w:val="none" w:sz="0" w:space="0" w:color="auto"/>
        <w:right w:val="none" w:sz="0" w:space="0" w:color="auto"/>
      </w:divBdr>
    </w:div>
    <w:div w:id="878863424">
      <w:bodyDiv w:val="1"/>
      <w:marLeft w:val="0"/>
      <w:marRight w:val="0"/>
      <w:marTop w:val="0"/>
      <w:marBottom w:val="0"/>
      <w:divBdr>
        <w:top w:val="none" w:sz="0" w:space="0" w:color="auto"/>
        <w:left w:val="none" w:sz="0" w:space="0" w:color="auto"/>
        <w:bottom w:val="none" w:sz="0" w:space="0" w:color="auto"/>
        <w:right w:val="none" w:sz="0" w:space="0" w:color="auto"/>
      </w:divBdr>
    </w:div>
    <w:div w:id="880557750">
      <w:bodyDiv w:val="1"/>
      <w:marLeft w:val="0"/>
      <w:marRight w:val="0"/>
      <w:marTop w:val="0"/>
      <w:marBottom w:val="0"/>
      <w:divBdr>
        <w:top w:val="none" w:sz="0" w:space="0" w:color="auto"/>
        <w:left w:val="none" w:sz="0" w:space="0" w:color="auto"/>
        <w:bottom w:val="none" w:sz="0" w:space="0" w:color="auto"/>
        <w:right w:val="none" w:sz="0" w:space="0" w:color="auto"/>
      </w:divBdr>
    </w:div>
    <w:div w:id="931281458">
      <w:bodyDiv w:val="1"/>
      <w:marLeft w:val="0"/>
      <w:marRight w:val="0"/>
      <w:marTop w:val="0"/>
      <w:marBottom w:val="0"/>
      <w:divBdr>
        <w:top w:val="none" w:sz="0" w:space="0" w:color="auto"/>
        <w:left w:val="none" w:sz="0" w:space="0" w:color="auto"/>
        <w:bottom w:val="none" w:sz="0" w:space="0" w:color="auto"/>
        <w:right w:val="none" w:sz="0" w:space="0" w:color="auto"/>
      </w:divBdr>
    </w:div>
    <w:div w:id="946933470">
      <w:bodyDiv w:val="1"/>
      <w:marLeft w:val="0"/>
      <w:marRight w:val="0"/>
      <w:marTop w:val="0"/>
      <w:marBottom w:val="0"/>
      <w:divBdr>
        <w:top w:val="none" w:sz="0" w:space="0" w:color="auto"/>
        <w:left w:val="none" w:sz="0" w:space="0" w:color="auto"/>
        <w:bottom w:val="none" w:sz="0" w:space="0" w:color="auto"/>
        <w:right w:val="none" w:sz="0" w:space="0" w:color="auto"/>
      </w:divBdr>
    </w:div>
    <w:div w:id="953370208">
      <w:bodyDiv w:val="1"/>
      <w:marLeft w:val="0"/>
      <w:marRight w:val="0"/>
      <w:marTop w:val="0"/>
      <w:marBottom w:val="0"/>
      <w:divBdr>
        <w:top w:val="none" w:sz="0" w:space="0" w:color="auto"/>
        <w:left w:val="none" w:sz="0" w:space="0" w:color="auto"/>
        <w:bottom w:val="none" w:sz="0" w:space="0" w:color="auto"/>
        <w:right w:val="none" w:sz="0" w:space="0" w:color="auto"/>
      </w:divBdr>
    </w:div>
    <w:div w:id="955215088">
      <w:bodyDiv w:val="1"/>
      <w:marLeft w:val="0"/>
      <w:marRight w:val="0"/>
      <w:marTop w:val="0"/>
      <w:marBottom w:val="0"/>
      <w:divBdr>
        <w:top w:val="none" w:sz="0" w:space="0" w:color="auto"/>
        <w:left w:val="none" w:sz="0" w:space="0" w:color="auto"/>
        <w:bottom w:val="none" w:sz="0" w:space="0" w:color="auto"/>
        <w:right w:val="none" w:sz="0" w:space="0" w:color="auto"/>
      </w:divBdr>
    </w:div>
    <w:div w:id="1046373295">
      <w:bodyDiv w:val="1"/>
      <w:marLeft w:val="0"/>
      <w:marRight w:val="0"/>
      <w:marTop w:val="0"/>
      <w:marBottom w:val="0"/>
      <w:divBdr>
        <w:top w:val="none" w:sz="0" w:space="0" w:color="auto"/>
        <w:left w:val="none" w:sz="0" w:space="0" w:color="auto"/>
        <w:bottom w:val="none" w:sz="0" w:space="0" w:color="auto"/>
        <w:right w:val="none" w:sz="0" w:space="0" w:color="auto"/>
      </w:divBdr>
    </w:div>
    <w:div w:id="1056395383">
      <w:bodyDiv w:val="1"/>
      <w:marLeft w:val="0"/>
      <w:marRight w:val="0"/>
      <w:marTop w:val="0"/>
      <w:marBottom w:val="0"/>
      <w:divBdr>
        <w:top w:val="none" w:sz="0" w:space="0" w:color="auto"/>
        <w:left w:val="none" w:sz="0" w:space="0" w:color="auto"/>
        <w:bottom w:val="none" w:sz="0" w:space="0" w:color="auto"/>
        <w:right w:val="none" w:sz="0" w:space="0" w:color="auto"/>
      </w:divBdr>
    </w:div>
    <w:div w:id="1079063674">
      <w:bodyDiv w:val="1"/>
      <w:marLeft w:val="0"/>
      <w:marRight w:val="0"/>
      <w:marTop w:val="0"/>
      <w:marBottom w:val="0"/>
      <w:divBdr>
        <w:top w:val="none" w:sz="0" w:space="0" w:color="auto"/>
        <w:left w:val="none" w:sz="0" w:space="0" w:color="auto"/>
        <w:bottom w:val="none" w:sz="0" w:space="0" w:color="auto"/>
        <w:right w:val="none" w:sz="0" w:space="0" w:color="auto"/>
      </w:divBdr>
    </w:div>
    <w:div w:id="1096176311">
      <w:bodyDiv w:val="1"/>
      <w:marLeft w:val="0"/>
      <w:marRight w:val="0"/>
      <w:marTop w:val="0"/>
      <w:marBottom w:val="0"/>
      <w:divBdr>
        <w:top w:val="none" w:sz="0" w:space="0" w:color="auto"/>
        <w:left w:val="none" w:sz="0" w:space="0" w:color="auto"/>
        <w:bottom w:val="none" w:sz="0" w:space="0" w:color="auto"/>
        <w:right w:val="none" w:sz="0" w:space="0" w:color="auto"/>
      </w:divBdr>
    </w:div>
    <w:div w:id="1107771446">
      <w:bodyDiv w:val="1"/>
      <w:marLeft w:val="0"/>
      <w:marRight w:val="0"/>
      <w:marTop w:val="0"/>
      <w:marBottom w:val="0"/>
      <w:divBdr>
        <w:top w:val="none" w:sz="0" w:space="0" w:color="auto"/>
        <w:left w:val="none" w:sz="0" w:space="0" w:color="auto"/>
        <w:bottom w:val="none" w:sz="0" w:space="0" w:color="auto"/>
        <w:right w:val="none" w:sz="0" w:space="0" w:color="auto"/>
      </w:divBdr>
    </w:div>
    <w:div w:id="1144543411">
      <w:bodyDiv w:val="1"/>
      <w:marLeft w:val="0"/>
      <w:marRight w:val="0"/>
      <w:marTop w:val="0"/>
      <w:marBottom w:val="0"/>
      <w:divBdr>
        <w:top w:val="none" w:sz="0" w:space="0" w:color="auto"/>
        <w:left w:val="none" w:sz="0" w:space="0" w:color="auto"/>
        <w:bottom w:val="none" w:sz="0" w:space="0" w:color="auto"/>
        <w:right w:val="none" w:sz="0" w:space="0" w:color="auto"/>
      </w:divBdr>
    </w:div>
    <w:div w:id="1145584029">
      <w:bodyDiv w:val="1"/>
      <w:marLeft w:val="0"/>
      <w:marRight w:val="0"/>
      <w:marTop w:val="0"/>
      <w:marBottom w:val="0"/>
      <w:divBdr>
        <w:top w:val="none" w:sz="0" w:space="0" w:color="auto"/>
        <w:left w:val="none" w:sz="0" w:space="0" w:color="auto"/>
        <w:bottom w:val="none" w:sz="0" w:space="0" w:color="auto"/>
        <w:right w:val="none" w:sz="0" w:space="0" w:color="auto"/>
      </w:divBdr>
    </w:div>
    <w:div w:id="1153839743">
      <w:bodyDiv w:val="1"/>
      <w:marLeft w:val="0"/>
      <w:marRight w:val="0"/>
      <w:marTop w:val="0"/>
      <w:marBottom w:val="0"/>
      <w:divBdr>
        <w:top w:val="none" w:sz="0" w:space="0" w:color="auto"/>
        <w:left w:val="none" w:sz="0" w:space="0" w:color="auto"/>
        <w:bottom w:val="none" w:sz="0" w:space="0" w:color="auto"/>
        <w:right w:val="none" w:sz="0" w:space="0" w:color="auto"/>
      </w:divBdr>
    </w:div>
    <w:div w:id="1169715425">
      <w:bodyDiv w:val="1"/>
      <w:marLeft w:val="0"/>
      <w:marRight w:val="0"/>
      <w:marTop w:val="0"/>
      <w:marBottom w:val="0"/>
      <w:divBdr>
        <w:top w:val="none" w:sz="0" w:space="0" w:color="auto"/>
        <w:left w:val="none" w:sz="0" w:space="0" w:color="auto"/>
        <w:bottom w:val="none" w:sz="0" w:space="0" w:color="auto"/>
        <w:right w:val="none" w:sz="0" w:space="0" w:color="auto"/>
      </w:divBdr>
    </w:div>
    <w:div w:id="1200624652">
      <w:bodyDiv w:val="1"/>
      <w:marLeft w:val="0"/>
      <w:marRight w:val="0"/>
      <w:marTop w:val="0"/>
      <w:marBottom w:val="0"/>
      <w:divBdr>
        <w:top w:val="none" w:sz="0" w:space="0" w:color="auto"/>
        <w:left w:val="none" w:sz="0" w:space="0" w:color="auto"/>
        <w:bottom w:val="none" w:sz="0" w:space="0" w:color="auto"/>
        <w:right w:val="none" w:sz="0" w:space="0" w:color="auto"/>
      </w:divBdr>
    </w:div>
    <w:div w:id="1283071544">
      <w:bodyDiv w:val="1"/>
      <w:marLeft w:val="0"/>
      <w:marRight w:val="0"/>
      <w:marTop w:val="0"/>
      <w:marBottom w:val="0"/>
      <w:divBdr>
        <w:top w:val="none" w:sz="0" w:space="0" w:color="auto"/>
        <w:left w:val="none" w:sz="0" w:space="0" w:color="auto"/>
        <w:bottom w:val="none" w:sz="0" w:space="0" w:color="auto"/>
        <w:right w:val="none" w:sz="0" w:space="0" w:color="auto"/>
      </w:divBdr>
    </w:div>
    <w:div w:id="1288242084">
      <w:bodyDiv w:val="1"/>
      <w:marLeft w:val="0"/>
      <w:marRight w:val="0"/>
      <w:marTop w:val="0"/>
      <w:marBottom w:val="0"/>
      <w:divBdr>
        <w:top w:val="none" w:sz="0" w:space="0" w:color="auto"/>
        <w:left w:val="none" w:sz="0" w:space="0" w:color="auto"/>
        <w:bottom w:val="none" w:sz="0" w:space="0" w:color="auto"/>
        <w:right w:val="none" w:sz="0" w:space="0" w:color="auto"/>
      </w:divBdr>
    </w:div>
    <w:div w:id="1288319944">
      <w:bodyDiv w:val="1"/>
      <w:marLeft w:val="0"/>
      <w:marRight w:val="0"/>
      <w:marTop w:val="0"/>
      <w:marBottom w:val="0"/>
      <w:divBdr>
        <w:top w:val="none" w:sz="0" w:space="0" w:color="auto"/>
        <w:left w:val="none" w:sz="0" w:space="0" w:color="auto"/>
        <w:bottom w:val="none" w:sz="0" w:space="0" w:color="auto"/>
        <w:right w:val="none" w:sz="0" w:space="0" w:color="auto"/>
      </w:divBdr>
    </w:div>
    <w:div w:id="1296981206">
      <w:bodyDiv w:val="1"/>
      <w:marLeft w:val="0"/>
      <w:marRight w:val="0"/>
      <w:marTop w:val="0"/>
      <w:marBottom w:val="0"/>
      <w:divBdr>
        <w:top w:val="none" w:sz="0" w:space="0" w:color="auto"/>
        <w:left w:val="none" w:sz="0" w:space="0" w:color="auto"/>
        <w:bottom w:val="none" w:sz="0" w:space="0" w:color="auto"/>
        <w:right w:val="none" w:sz="0" w:space="0" w:color="auto"/>
      </w:divBdr>
    </w:div>
    <w:div w:id="1313945359">
      <w:bodyDiv w:val="1"/>
      <w:marLeft w:val="0"/>
      <w:marRight w:val="0"/>
      <w:marTop w:val="0"/>
      <w:marBottom w:val="0"/>
      <w:divBdr>
        <w:top w:val="none" w:sz="0" w:space="0" w:color="auto"/>
        <w:left w:val="none" w:sz="0" w:space="0" w:color="auto"/>
        <w:bottom w:val="none" w:sz="0" w:space="0" w:color="auto"/>
        <w:right w:val="none" w:sz="0" w:space="0" w:color="auto"/>
      </w:divBdr>
    </w:div>
    <w:div w:id="1331178316">
      <w:bodyDiv w:val="1"/>
      <w:marLeft w:val="0"/>
      <w:marRight w:val="0"/>
      <w:marTop w:val="0"/>
      <w:marBottom w:val="0"/>
      <w:divBdr>
        <w:top w:val="none" w:sz="0" w:space="0" w:color="auto"/>
        <w:left w:val="none" w:sz="0" w:space="0" w:color="auto"/>
        <w:bottom w:val="none" w:sz="0" w:space="0" w:color="auto"/>
        <w:right w:val="none" w:sz="0" w:space="0" w:color="auto"/>
      </w:divBdr>
    </w:div>
    <w:div w:id="1335641956">
      <w:bodyDiv w:val="1"/>
      <w:marLeft w:val="0"/>
      <w:marRight w:val="0"/>
      <w:marTop w:val="0"/>
      <w:marBottom w:val="0"/>
      <w:divBdr>
        <w:top w:val="none" w:sz="0" w:space="0" w:color="auto"/>
        <w:left w:val="none" w:sz="0" w:space="0" w:color="auto"/>
        <w:bottom w:val="none" w:sz="0" w:space="0" w:color="auto"/>
        <w:right w:val="none" w:sz="0" w:space="0" w:color="auto"/>
      </w:divBdr>
    </w:div>
    <w:div w:id="1353990461">
      <w:bodyDiv w:val="1"/>
      <w:marLeft w:val="0"/>
      <w:marRight w:val="0"/>
      <w:marTop w:val="0"/>
      <w:marBottom w:val="0"/>
      <w:divBdr>
        <w:top w:val="none" w:sz="0" w:space="0" w:color="auto"/>
        <w:left w:val="none" w:sz="0" w:space="0" w:color="auto"/>
        <w:bottom w:val="none" w:sz="0" w:space="0" w:color="auto"/>
        <w:right w:val="none" w:sz="0" w:space="0" w:color="auto"/>
      </w:divBdr>
    </w:div>
    <w:div w:id="1368024947">
      <w:bodyDiv w:val="1"/>
      <w:marLeft w:val="0"/>
      <w:marRight w:val="0"/>
      <w:marTop w:val="0"/>
      <w:marBottom w:val="0"/>
      <w:divBdr>
        <w:top w:val="none" w:sz="0" w:space="0" w:color="auto"/>
        <w:left w:val="none" w:sz="0" w:space="0" w:color="auto"/>
        <w:bottom w:val="none" w:sz="0" w:space="0" w:color="auto"/>
        <w:right w:val="none" w:sz="0" w:space="0" w:color="auto"/>
      </w:divBdr>
    </w:div>
    <w:div w:id="1386904605">
      <w:bodyDiv w:val="1"/>
      <w:marLeft w:val="0"/>
      <w:marRight w:val="0"/>
      <w:marTop w:val="0"/>
      <w:marBottom w:val="0"/>
      <w:divBdr>
        <w:top w:val="none" w:sz="0" w:space="0" w:color="auto"/>
        <w:left w:val="none" w:sz="0" w:space="0" w:color="auto"/>
        <w:bottom w:val="none" w:sz="0" w:space="0" w:color="auto"/>
        <w:right w:val="none" w:sz="0" w:space="0" w:color="auto"/>
      </w:divBdr>
      <w:divsChild>
        <w:div w:id="993725062">
          <w:marLeft w:val="0"/>
          <w:marRight w:val="0"/>
          <w:marTop w:val="0"/>
          <w:marBottom w:val="120"/>
          <w:divBdr>
            <w:top w:val="none" w:sz="0" w:space="0" w:color="auto"/>
            <w:left w:val="none" w:sz="0" w:space="0" w:color="auto"/>
            <w:bottom w:val="none" w:sz="0" w:space="0" w:color="auto"/>
            <w:right w:val="none" w:sz="0" w:space="0" w:color="auto"/>
          </w:divBdr>
        </w:div>
      </w:divsChild>
    </w:div>
    <w:div w:id="1417358836">
      <w:bodyDiv w:val="1"/>
      <w:marLeft w:val="0"/>
      <w:marRight w:val="0"/>
      <w:marTop w:val="0"/>
      <w:marBottom w:val="0"/>
      <w:divBdr>
        <w:top w:val="none" w:sz="0" w:space="0" w:color="auto"/>
        <w:left w:val="none" w:sz="0" w:space="0" w:color="auto"/>
        <w:bottom w:val="none" w:sz="0" w:space="0" w:color="auto"/>
        <w:right w:val="none" w:sz="0" w:space="0" w:color="auto"/>
      </w:divBdr>
    </w:div>
    <w:div w:id="1422753657">
      <w:bodyDiv w:val="1"/>
      <w:marLeft w:val="0"/>
      <w:marRight w:val="0"/>
      <w:marTop w:val="0"/>
      <w:marBottom w:val="0"/>
      <w:divBdr>
        <w:top w:val="none" w:sz="0" w:space="0" w:color="auto"/>
        <w:left w:val="none" w:sz="0" w:space="0" w:color="auto"/>
        <w:bottom w:val="none" w:sz="0" w:space="0" w:color="auto"/>
        <w:right w:val="none" w:sz="0" w:space="0" w:color="auto"/>
      </w:divBdr>
    </w:div>
    <w:div w:id="1498809585">
      <w:bodyDiv w:val="1"/>
      <w:marLeft w:val="0"/>
      <w:marRight w:val="0"/>
      <w:marTop w:val="0"/>
      <w:marBottom w:val="0"/>
      <w:divBdr>
        <w:top w:val="none" w:sz="0" w:space="0" w:color="auto"/>
        <w:left w:val="none" w:sz="0" w:space="0" w:color="auto"/>
        <w:bottom w:val="none" w:sz="0" w:space="0" w:color="auto"/>
        <w:right w:val="none" w:sz="0" w:space="0" w:color="auto"/>
      </w:divBdr>
    </w:div>
    <w:div w:id="1531989384">
      <w:bodyDiv w:val="1"/>
      <w:marLeft w:val="0"/>
      <w:marRight w:val="0"/>
      <w:marTop w:val="0"/>
      <w:marBottom w:val="0"/>
      <w:divBdr>
        <w:top w:val="none" w:sz="0" w:space="0" w:color="auto"/>
        <w:left w:val="none" w:sz="0" w:space="0" w:color="auto"/>
        <w:bottom w:val="none" w:sz="0" w:space="0" w:color="auto"/>
        <w:right w:val="none" w:sz="0" w:space="0" w:color="auto"/>
      </w:divBdr>
      <w:divsChild>
        <w:div w:id="1061909514">
          <w:marLeft w:val="0"/>
          <w:marRight w:val="0"/>
          <w:marTop w:val="0"/>
          <w:marBottom w:val="0"/>
          <w:divBdr>
            <w:top w:val="none" w:sz="0" w:space="0" w:color="auto"/>
            <w:left w:val="none" w:sz="0" w:space="0" w:color="auto"/>
            <w:bottom w:val="none" w:sz="0" w:space="0" w:color="auto"/>
            <w:right w:val="none" w:sz="0" w:space="0" w:color="auto"/>
          </w:divBdr>
          <w:divsChild>
            <w:div w:id="2042704894">
              <w:marLeft w:val="0"/>
              <w:marRight w:val="0"/>
              <w:marTop w:val="0"/>
              <w:marBottom w:val="0"/>
              <w:divBdr>
                <w:top w:val="none" w:sz="0" w:space="0" w:color="auto"/>
                <w:left w:val="none" w:sz="0" w:space="0" w:color="auto"/>
                <w:bottom w:val="none" w:sz="0" w:space="0" w:color="auto"/>
                <w:right w:val="none" w:sz="0" w:space="0" w:color="auto"/>
              </w:divBdr>
              <w:divsChild>
                <w:div w:id="738600852">
                  <w:marLeft w:val="0"/>
                  <w:marRight w:val="0"/>
                  <w:marTop w:val="0"/>
                  <w:marBottom w:val="0"/>
                  <w:divBdr>
                    <w:top w:val="none" w:sz="0" w:space="0" w:color="auto"/>
                    <w:left w:val="none" w:sz="0" w:space="0" w:color="auto"/>
                    <w:bottom w:val="none" w:sz="0" w:space="0" w:color="auto"/>
                    <w:right w:val="none" w:sz="0" w:space="0" w:color="auto"/>
                  </w:divBdr>
                  <w:divsChild>
                    <w:div w:id="1981613297">
                      <w:marLeft w:val="0"/>
                      <w:marRight w:val="0"/>
                      <w:marTop w:val="0"/>
                      <w:marBottom w:val="0"/>
                      <w:divBdr>
                        <w:top w:val="none" w:sz="0" w:space="0" w:color="auto"/>
                        <w:left w:val="none" w:sz="0" w:space="0" w:color="auto"/>
                        <w:bottom w:val="none" w:sz="0" w:space="0" w:color="auto"/>
                        <w:right w:val="none" w:sz="0" w:space="0" w:color="auto"/>
                      </w:divBdr>
                      <w:divsChild>
                        <w:div w:id="326632855">
                          <w:marLeft w:val="0"/>
                          <w:marRight w:val="0"/>
                          <w:marTop w:val="0"/>
                          <w:marBottom w:val="0"/>
                          <w:divBdr>
                            <w:top w:val="none" w:sz="0" w:space="0" w:color="auto"/>
                            <w:left w:val="none" w:sz="0" w:space="0" w:color="auto"/>
                            <w:bottom w:val="none" w:sz="0" w:space="0" w:color="auto"/>
                            <w:right w:val="none" w:sz="0" w:space="0" w:color="auto"/>
                          </w:divBdr>
                          <w:divsChild>
                            <w:div w:id="1090856683">
                              <w:marLeft w:val="0"/>
                              <w:marRight w:val="0"/>
                              <w:marTop w:val="0"/>
                              <w:marBottom w:val="0"/>
                              <w:divBdr>
                                <w:top w:val="none" w:sz="0" w:space="0" w:color="auto"/>
                                <w:left w:val="none" w:sz="0" w:space="0" w:color="auto"/>
                                <w:bottom w:val="none" w:sz="0" w:space="0" w:color="auto"/>
                                <w:right w:val="none" w:sz="0" w:space="0" w:color="auto"/>
                              </w:divBdr>
                              <w:divsChild>
                                <w:div w:id="1862934508">
                                  <w:marLeft w:val="0"/>
                                  <w:marRight w:val="0"/>
                                  <w:marTop w:val="0"/>
                                  <w:marBottom w:val="0"/>
                                  <w:divBdr>
                                    <w:top w:val="none" w:sz="0" w:space="0" w:color="auto"/>
                                    <w:left w:val="none" w:sz="0" w:space="0" w:color="auto"/>
                                    <w:bottom w:val="none" w:sz="0" w:space="0" w:color="auto"/>
                                    <w:right w:val="none" w:sz="0" w:space="0" w:color="auto"/>
                                  </w:divBdr>
                                  <w:divsChild>
                                    <w:div w:id="525758314">
                                      <w:marLeft w:val="0"/>
                                      <w:marRight w:val="0"/>
                                      <w:marTop w:val="0"/>
                                      <w:marBottom w:val="0"/>
                                      <w:divBdr>
                                        <w:top w:val="none" w:sz="0" w:space="0" w:color="auto"/>
                                        <w:left w:val="none" w:sz="0" w:space="0" w:color="auto"/>
                                        <w:bottom w:val="none" w:sz="0" w:space="0" w:color="auto"/>
                                        <w:right w:val="none" w:sz="0" w:space="0" w:color="auto"/>
                                      </w:divBdr>
                                    </w:div>
                                    <w:div w:id="440611730">
                                      <w:marLeft w:val="0"/>
                                      <w:marRight w:val="0"/>
                                      <w:marTop w:val="0"/>
                                      <w:marBottom w:val="0"/>
                                      <w:divBdr>
                                        <w:top w:val="none" w:sz="0" w:space="0" w:color="auto"/>
                                        <w:left w:val="none" w:sz="0" w:space="0" w:color="auto"/>
                                        <w:bottom w:val="none" w:sz="0" w:space="0" w:color="auto"/>
                                        <w:right w:val="none" w:sz="0" w:space="0" w:color="auto"/>
                                      </w:divBdr>
                                      <w:divsChild>
                                        <w:div w:id="1896165363">
                                          <w:marLeft w:val="0"/>
                                          <w:marRight w:val="165"/>
                                          <w:marTop w:val="150"/>
                                          <w:marBottom w:val="0"/>
                                          <w:divBdr>
                                            <w:top w:val="none" w:sz="0" w:space="0" w:color="auto"/>
                                            <w:left w:val="none" w:sz="0" w:space="0" w:color="auto"/>
                                            <w:bottom w:val="none" w:sz="0" w:space="0" w:color="auto"/>
                                            <w:right w:val="none" w:sz="0" w:space="0" w:color="auto"/>
                                          </w:divBdr>
                                          <w:divsChild>
                                            <w:div w:id="347875727">
                                              <w:marLeft w:val="0"/>
                                              <w:marRight w:val="0"/>
                                              <w:marTop w:val="0"/>
                                              <w:marBottom w:val="0"/>
                                              <w:divBdr>
                                                <w:top w:val="none" w:sz="0" w:space="0" w:color="auto"/>
                                                <w:left w:val="none" w:sz="0" w:space="0" w:color="auto"/>
                                                <w:bottom w:val="none" w:sz="0" w:space="0" w:color="auto"/>
                                                <w:right w:val="none" w:sz="0" w:space="0" w:color="auto"/>
                                              </w:divBdr>
                                              <w:divsChild>
                                                <w:div w:id="14487405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1378767">
      <w:bodyDiv w:val="1"/>
      <w:marLeft w:val="0"/>
      <w:marRight w:val="0"/>
      <w:marTop w:val="0"/>
      <w:marBottom w:val="0"/>
      <w:divBdr>
        <w:top w:val="none" w:sz="0" w:space="0" w:color="auto"/>
        <w:left w:val="none" w:sz="0" w:space="0" w:color="auto"/>
        <w:bottom w:val="none" w:sz="0" w:space="0" w:color="auto"/>
        <w:right w:val="none" w:sz="0" w:space="0" w:color="auto"/>
      </w:divBdr>
    </w:div>
    <w:div w:id="1592546877">
      <w:bodyDiv w:val="1"/>
      <w:marLeft w:val="0"/>
      <w:marRight w:val="0"/>
      <w:marTop w:val="0"/>
      <w:marBottom w:val="0"/>
      <w:divBdr>
        <w:top w:val="none" w:sz="0" w:space="0" w:color="auto"/>
        <w:left w:val="none" w:sz="0" w:space="0" w:color="auto"/>
        <w:bottom w:val="none" w:sz="0" w:space="0" w:color="auto"/>
        <w:right w:val="none" w:sz="0" w:space="0" w:color="auto"/>
      </w:divBdr>
    </w:div>
    <w:div w:id="1617062074">
      <w:bodyDiv w:val="1"/>
      <w:marLeft w:val="0"/>
      <w:marRight w:val="0"/>
      <w:marTop w:val="0"/>
      <w:marBottom w:val="0"/>
      <w:divBdr>
        <w:top w:val="none" w:sz="0" w:space="0" w:color="auto"/>
        <w:left w:val="none" w:sz="0" w:space="0" w:color="auto"/>
        <w:bottom w:val="none" w:sz="0" w:space="0" w:color="auto"/>
        <w:right w:val="none" w:sz="0" w:space="0" w:color="auto"/>
      </w:divBdr>
    </w:div>
    <w:div w:id="1656716019">
      <w:bodyDiv w:val="1"/>
      <w:marLeft w:val="0"/>
      <w:marRight w:val="0"/>
      <w:marTop w:val="0"/>
      <w:marBottom w:val="0"/>
      <w:divBdr>
        <w:top w:val="none" w:sz="0" w:space="0" w:color="auto"/>
        <w:left w:val="none" w:sz="0" w:space="0" w:color="auto"/>
        <w:bottom w:val="none" w:sz="0" w:space="0" w:color="auto"/>
        <w:right w:val="none" w:sz="0" w:space="0" w:color="auto"/>
      </w:divBdr>
    </w:div>
    <w:div w:id="1766340673">
      <w:bodyDiv w:val="1"/>
      <w:marLeft w:val="0"/>
      <w:marRight w:val="0"/>
      <w:marTop w:val="0"/>
      <w:marBottom w:val="0"/>
      <w:divBdr>
        <w:top w:val="none" w:sz="0" w:space="0" w:color="auto"/>
        <w:left w:val="none" w:sz="0" w:space="0" w:color="auto"/>
        <w:bottom w:val="none" w:sz="0" w:space="0" w:color="auto"/>
        <w:right w:val="none" w:sz="0" w:space="0" w:color="auto"/>
      </w:divBdr>
    </w:div>
    <w:div w:id="1833063225">
      <w:bodyDiv w:val="1"/>
      <w:marLeft w:val="0"/>
      <w:marRight w:val="0"/>
      <w:marTop w:val="0"/>
      <w:marBottom w:val="0"/>
      <w:divBdr>
        <w:top w:val="none" w:sz="0" w:space="0" w:color="auto"/>
        <w:left w:val="none" w:sz="0" w:space="0" w:color="auto"/>
        <w:bottom w:val="none" w:sz="0" w:space="0" w:color="auto"/>
        <w:right w:val="none" w:sz="0" w:space="0" w:color="auto"/>
      </w:divBdr>
    </w:div>
    <w:div w:id="1898128191">
      <w:bodyDiv w:val="1"/>
      <w:marLeft w:val="0"/>
      <w:marRight w:val="0"/>
      <w:marTop w:val="0"/>
      <w:marBottom w:val="0"/>
      <w:divBdr>
        <w:top w:val="none" w:sz="0" w:space="0" w:color="auto"/>
        <w:left w:val="none" w:sz="0" w:space="0" w:color="auto"/>
        <w:bottom w:val="none" w:sz="0" w:space="0" w:color="auto"/>
        <w:right w:val="none" w:sz="0" w:space="0" w:color="auto"/>
      </w:divBdr>
    </w:div>
    <w:div w:id="1903834544">
      <w:bodyDiv w:val="1"/>
      <w:marLeft w:val="0"/>
      <w:marRight w:val="0"/>
      <w:marTop w:val="0"/>
      <w:marBottom w:val="0"/>
      <w:divBdr>
        <w:top w:val="none" w:sz="0" w:space="0" w:color="auto"/>
        <w:left w:val="none" w:sz="0" w:space="0" w:color="auto"/>
        <w:bottom w:val="none" w:sz="0" w:space="0" w:color="auto"/>
        <w:right w:val="none" w:sz="0" w:space="0" w:color="auto"/>
      </w:divBdr>
    </w:div>
    <w:div w:id="1927029213">
      <w:bodyDiv w:val="1"/>
      <w:marLeft w:val="0"/>
      <w:marRight w:val="0"/>
      <w:marTop w:val="0"/>
      <w:marBottom w:val="0"/>
      <w:divBdr>
        <w:top w:val="none" w:sz="0" w:space="0" w:color="auto"/>
        <w:left w:val="none" w:sz="0" w:space="0" w:color="auto"/>
        <w:bottom w:val="none" w:sz="0" w:space="0" w:color="auto"/>
        <w:right w:val="none" w:sz="0" w:space="0" w:color="auto"/>
      </w:divBdr>
    </w:div>
    <w:div w:id="1950622167">
      <w:bodyDiv w:val="1"/>
      <w:marLeft w:val="0"/>
      <w:marRight w:val="0"/>
      <w:marTop w:val="0"/>
      <w:marBottom w:val="0"/>
      <w:divBdr>
        <w:top w:val="none" w:sz="0" w:space="0" w:color="auto"/>
        <w:left w:val="none" w:sz="0" w:space="0" w:color="auto"/>
        <w:bottom w:val="none" w:sz="0" w:space="0" w:color="auto"/>
        <w:right w:val="none" w:sz="0" w:space="0" w:color="auto"/>
      </w:divBdr>
    </w:div>
    <w:div w:id="1957325389">
      <w:bodyDiv w:val="1"/>
      <w:marLeft w:val="0"/>
      <w:marRight w:val="0"/>
      <w:marTop w:val="0"/>
      <w:marBottom w:val="0"/>
      <w:divBdr>
        <w:top w:val="none" w:sz="0" w:space="0" w:color="auto"/>
        <w:left w:val="none" w:sz="0" w:space="0" w:color="auto"/>
        <w:bottom w:val="none" w:sz="0" w:space="0" w:color="auto"/>
        <w:right w:val="none" w:sz="0" w:space="0" w:color="auto"/>
      </w:divBdr>
    </w:div>
    <w:div w:id="1967081461">
      <w:bodyDiv w:val="1"/>
      <w:marLeft w:val="0"/>
      <w:marRight w:val="0"/>
      <w:marTop w:val="0"/>
      <w:marBottom w:val="0"/>
      <w:divBdr>
        <w:top w:val="none" w:sz="0" w:space="0" w:color="auto"/>
        <w:left w:val="none" w:sz="0" w:space="0" w:color="auto"/>
        <w:bottom w:val="none" w:sz="0" w:space="0" w:color="auto"/>
        <w:right w:val="none" w:sz="0" w:space="0" w:color="auto"/>
      </w:divBdr>
    </w:div>
    <w:div w:id="2046130841">
      <w:bodyDiv w:val="1"/>
      <w:marLeft w:val="0"/>
      <w:marRight w:val="0"/>
      <w:marTop w:val="0"/>
      <w:marBottom w:val="0"/>
      <w:divBdr>
        <w:top w:val="none" w:sz="0" w:space="0" w:color="auto"/>
        <w:left w:val="none" w:sz="0" w:space="0" w:color="auto"/>
        <w:bottom w:val="none" w:sz="0" w:space="0" w:color="auto"/>
        <w:right w:val="none" w:sz="0" w:space="0" w:color="auto"/>
      </w:divBdr>
    </w:div>
    <w:div w:id="2057896423">
      <w:bodyDiv w:val="1"/>
      <w:marLeft w:val="0"/>
      <w:marRight w:val="0"/>
      <w:marTop w:val="0"/>
      <w:marBottom w:val="0"/>
      <w:divBdr>
        <w:top w:val="none" w:sz="0" w:space="0" w:color="auto"/>
        <w:left w:val="none" w:sz="0" w:space="0" w:color="auto"/>
        <w:bottom w:val="none" w:sz="0" w:space="0" w:color="auto"/>
        <w:right w:val="none" w:sz="0" w:space="0" w:color="auto"/>
      </w:divBdr>
    </w:div>
    <w:div w:id="2070878826">
      <w:bodyDiv w:val="1"/>
      <w:marLeft w:val="0"/>
      <w:marRight w:val="0"/>
      <w:marTop w:val="0"/>
      <w:marBottom w:val="0"/>
      <w:divBdr>
        <w:top w:val="none" w:sz="0" w:space="0" w:color="auto"/>
        <w:left w:val="none" w:sz="0" w:space="0" w:color="auto"/>
        <w:bottom w:val="none" w:sz="0" w:space="0" w:color="auto"/>
        <w:right w:val="none" w:sz="0" w:space="0" w:color="auto"/>
      </w:divBdr>
    </w:div>
    <w:div w:id="2084133020">
      <w:bodyDiv w:val="1"/>
      <w:marLeft w:val="0"/>
      <w:marRight w:val="0"/>
      <w:marTop w:val="0"/>
      <w:marBottom w:val="0"/>
      <w:divBdr>
        <w:top w:val="none" w:sz="0" w:space="0" w:color="auto"/>
        <w:left w:val="none" w:sz="0" w:space="0" w:color="auto"/>
        <w:bottom w:val="none" w:sz="0" w:space="0" w:color="auto"/>
        <w:right w:val="none" w:sz="0" w:space="0" w:color="auto"/>
      </w:divBdr>
    </w:div>
    <w:div w:id="2090812557">
      <w:bodyDiv w:val="1"/>
      <w:marLeft w:val="0"/>
      <w:marRight w:val="0"/>
      <w:marTop w:val="0"/>
      <w:marBottom w:val="0"/>
      <w:divBdr>
        <w:top w:val="none" w:sz="0" w:space="0" w:color="auto"/>
        <w:left w:val="none" w:sz="0" w:space="0" w:color="auto"/>
        <w:bottom w:val="none" w:sz="0" w:space="0" w:color="auto"/>
        <w:right w:val="none" w:sz="0" w:space="0" w:color="auto"/>
      </w:divBdr>
    </w:div>
    <w:div w:id="2126540883">
      <w:bodyDiv w:val="1"/>
      <w:marLeft w:val="0"/>
      <w:marRight w:val="0"/>
      <w:marTop w:val="0"/>
      <w:marBottom w:val="0"/>
      <w:divBdr>
        <w:top w:val="none" w:sz="0" w:space="0" w:color="auto"/>
        <w:left w:val="none" w:sz="0" w:space="0" w:color="auto"/>
        <w:bottom w:val="none" w:sz="0" w:space="0" w:color="auto"/>
        <w:right w:val="none" w:sz="0" w:space="0" w:color="auto"/>
      </w:divBdr>
    </w:div>
    <w:div w:id="2138330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ru.wikipedia.org/wiki/%D0%9B%D0%BE%D0%BD%D0%B4%D0%BE%D0%BD" TargetMode="External"/><Relationship Id="rId18" Type="http://schemas.openxmlformats.org/officeDocument/2006/relationships/hyperlink" Target="https://ru.wikipedia.org/wiki/%D0%90%D0%BD%D0%B3%D0%BB%D0%B8%D0%B9%D1%81%D0%BA%D0%B8%D0%B9_%D1%8F%D0%B7%D1%8B%D0%B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qb.uz" TargetMode="External"/><Relationship Id="rId7" Type="http://schemas.openxmlformats.org/officeDocument/2006/relationships/endnotes" Target="endnotes.xml"/><Relationship Id="rId12" Type="http://schemas.openxmlformats.org/officeDocument/2006/relationships/hyperlink" Target="https://ru.wikipedia.org/wiki/%D0%9C%D0%B5%D0%B6%D0%B1%D0%B0%D0%BD%D0%BA%D0%BE%D0%B2%D1%81%D0%BA%D0%B8%D0%B9_%D0%BA%D1%80%D0%B5%D0%B4%D0%B8%D1%82" TargetMode="External"/><Relationship Id="rId17" Type="http://schemas.openxmlformats.org/officeDocument/2006/relationships/hyperlink" Target="http://www.uzpsb.uz"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u.wikipedia.org/wiki/%D0%90%D0%BD%D0%B3%D0%BB%D0%B8%D0%B9%D1%81%D0%BA%D0%B8%D0%B9_%D1%8F%D0%B7%D1%8B%D0%BA" TargetMode="External"/><Relationship Id="rId20" Type="http://schemas.openxmlformats.org/officeDocument/2006/relationships/hyperlink" Target="https://ru.wikipedia.org/wiki/%D0%90%D0%BD%D0%B3%D0%BB%D0%B8%D0%B9%D1%81%D0%BA%D0%B8%D0%B9_%D1%8F%D0%B7%D1%8B%D0%BA"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F%D1%80%D0%BE%D1%86%D0%B5%D0%BD%D1%82%D0%BD%D0%B0%D1%8F_%D1%81%D1%82%D0%B0%D0%B2%D0%BA%D0%B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u.wikipedia.org/wiki/%D0%95%D0%B2%D1%80%D0%B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ru.wikipedia.org/wiki/%D0%91%D0%B5%D0%BD%D1%87%D0%BC%D0%B0%D1%80%D0%BA_(%D1%84%D0%B8%D0%BD%D0%B0%D0%BD%D1%81%D1%8B)" TargetMode="External"/><Relationship Id="rId19" Type="http://schemas.openxmlformats.org/officeDocument/2006/relationships/hyperlink" Target="https://ru.wikipedia.org/wiki/%D0%90%D0%BD%D0%B3%D0%BB%D0%B8%D0%B9%D1%81%D0%BA%D0%B8%D0%B9_%D1%8F%D0%B7%D1%8B%D0%BA" TargetMode="External"/><Relationship Id="rId4" Type="http://schemas.openxmlformats.org/officeDocument/2006/relationships/settings" Target="settings.xml"/><Relationship Id="rId9" Type="http://schemas.openxmlformats.org/officeDocument/2006/relationships/hyperlink" Target="https://ru.wikipedia.org/wiki/%D0%90%D0%BD%D0%B3%D0%BB%D0%B8%D0%B9%D1%81%D0%BA%D0%B8%D0%B9_%D1%8F%D0%B7%D1%8B%D0%BA" TargetMode="External"/><Relationship Id="rId14" Type="http://schemas.openxmlformats.org/officeDocument/2006/relationships/hyperlink" Target="https://ru.wikipedia.org/wiki/%D0%9F%D1%80%D0%BE%D1%86%D0%B5%D0%BD%D1%82%D0%BD%D0%B0%D1%8F_%D1%81%D1%82%D0%B0%D0%B2%D0%BA%D0%B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71CD3-85D9-4044-A342-BDBABEE7F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33</Pages>
  <Words>19517</Words>
  <Characters>111248</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Parvina M. Makhmudova</dc:creator>
  <cp:keywords/>
  <dc:description/>
  <cp:lastModifiedBy>Madina M. Azimova</cp:lastModifiedBy>
  <cp:revision>9</cp:revision>
  <cp:lastPrinted>2023-06-05T05:52:00Z</cp:lastPrinted>
  <dcterms:created xsi:type="dcterms:W3CDTF">2023-12-13T13:40:00Z</dcterms:created>
  <dcterms:modified xsi:type="dcterms:W3CDTF">2023-12-14T07:48:00Z</dcterms:modified>
</cp:coreProperties>
</file>